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0B43" w14:textId="77777777" w:rsidR="00780BD1" w:rsidRPr="00780BD1" w:rsidRDefault="00780BD1" w:rsidP="00780B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0BD1">
        <w:rPr>
          <w:rFonts w:ascii="Arial" w:hAnsi="Arial" w:cs="Arial"/>
          <w:b/>
          <w:bCs/>
          <w:sz w:val="28"/>
          <w:szCs w:val="28"/>
        </w:rPr>
        <w:t>SPECYFIKACJA TECHNICZNA</w:t>
      </w:r>
    </w:p>
    <w:p w14:paraId="246EB4E0" w14:textId="77777777" w:rsidR="00780BD1" w:rsidRPr="00780BD1" w:rsidRDefault="00780BD1" w:rsidP="00780BD1">
      <w:pPr>
        <w:pStyle w:val="Tekstpodstawowy"/>
        <w:ind w:left="2127" w:hanging="2127"/>
        <w:jc w:val="center"/>
        <w:rPr>
          <w:rFonts w:ascii="Arial" w:hAnsi="Arial" w:cs="Arial"/>
          <w:b/>
          <w:bCs/>
          <w:sz w:val="28"/>
          <w:szCs w:val="28"/>
        </w:rPr>
      </w:pPr>
      <w:r w:rsidRPr="00780BD1">
        <w:rPr>
          <w:rFonts w:ascii="Arial" w:hAnsi="Arial" w:cs="Arial"/>
          <w:b/>
          <w:caps/>
          <w:sz w:val="28"/>
          <w:szCs w:val="28"/>
        </w:rPr>
        <w:t>PALE</w:t>
      </w:r>
      <w:r w:rsidR="00251824">
        <w:rPr>
          <w:rFonts w:ascii="Arial" w:hAnsi="Arial" w:cs="Arial"/>
          <w:b/>
          <w:caps/>
          <w:sz w:val="28"/>
          <w:szCs w:val="28"/>
        </w:rPr>
        <w:t>/kolumny Przemieszczen</w:t>
      </w:r>
      <w:r w:rsidR="008F0737">
        <w:rPr>
          <w:rFonts w:ascii="Arial" w:hAnsi="Arial" w:cs="Arial"/>
          <w:b/>
          <w:caps/>
          <w:sz w:val="28"/>
          <w:szCs w:val="28"/>
        </w:rPr>
        <w:t>i</w:t>
      </w:r>
      <w:r w:rsidR="00251824">
        <w:rPr>
          <w:rFonts w:ascii="Arial" w:hAnsi="Arial" w:cs="Arial"/>
          <w:b/>
          <w:caps/>
          <w:sz w:val="28"/>
          <w:szCs w:val="28"/>
        </w:rPr>
        <w:t>owe</w:t>
      </w:r>
    </w:p>
    <w:p w14:paraId="461DBD4E" w14:textId="77777777" w:rsidR="00780BD1" w:rsidRDefault="00251824" w:rsidP="00780BD1">
      <w:pPr>
        <w:jc w:val="center"/>
        <w:rPr>
          <w:rFonts w:ascii="Arial" w:hAnsi="Arial" w:cs="Arial"/>
          <w:sz w:val="22"/>
          <w:szCs w:val="22"/>
        </w:rPr>
      </w:pPr>
      <w:r w:rsidRPr="00780BD1">
        <w:rPr>
          <w:rFonts w:ascii="Arial" w:hAnsi="Arial" w:cs="Arial"/>
          <w:sz w:val="22"/>
          <w:szCs w:val="22"/>
        </w:rPr>
        <w:t>P</w:t>
      </w:r>
      <w:r w:rsidR="00780BD1" w:rsidRPr="00780BD1">
        <w:rPr>
          <w:rFonts w:ascii="Arial" w:hAnsi="Arial" w:cs="Arial"/>
          <w:sz w:val="22"/>
          <w:szCs w:val="22"/>
        </w:rPr>
        <w:t>ale</w:t>
      </w:r>
      <w:r>
        <w:rPr>
          <w:rFonts w:ascii="Arial" w:hAnsi="Arial" w:cs="Arial"/>
          <w:sz w:val="22"/>
          <w:szCs w:val="22"/>
        </w:rPr>
        <w:t xml:space="preserve">/kolumny </w:t>
      </w:r>
      <w:r w:rsidR="00780BD1" w:rsidRPr="00780BD1">
        <w:rPr>
          <w:rFonts w:ascii="Arial" w:hAnsi="Arial" w:cs="Arial"/>
          <w:sz w:val="22"/>
          <w:szCs w:val="22"/>
        </w:rPr>
        <w:t xml:space="preserve">wiercone, wykonywane w technologii </w:t>
      </w:r>
      <w:r w:rsidR="0011767F">
        <w:rPr>
          <w:rFonts w:ascii="Arial" w:hAnsi="Arial" w:cs="Arial"/>
          <w:sz w:val="22"/>
          <w:szCs w:val="22"/>
        </w:rPr>
        <w:t xml:space="preserve">betonowania </w:t>
      </w:r>
      <w:r w:rsidR="00780BD1" w:rsidRPr="00780BD1">
        <w:rPr>
          <w:rFonts w:ascii="Arial" w:hAnsi="Arial" w:cs="Arial"/>
          <w:sz w:val="22"/>
          <w:szCs w:val="22"/>
        </w:rPr>
        <w:t>ciśnieniowego</w:t>
      </w:r>
    </w:p>
    <w:p w14:paraId="7DF4418F" w14:textId="77777777" w:rsidR="00780BD1" w:rsidRDefault="00780BD1" w:rsidP="00932121">
      <w:pPr>
        <w:jc w:val="center"/>
        <w:rPr>
          <w:rFonts w:ascii="Arial" w:hAnsi="Arial" w:cs="Arial"/>
          <w:sz w:val="22"/>
          <w:szCs w:val="22"/>
        </w:rPr>
      </w:pPr>
      <w:r w:rsidRPr="00780BD1">
        <w:rPr>
          <w:rFonts w:ascii="Arial" w:hAnsi="Arial" w:cs="Arial"/>
          <w:sz w:val="22"/>
          <w:szCs w:val="22"/>
        </w:rPr>
        <w:t xml:space="preserve"> </w:t>
      </w:r>
      <w:r w:rsidR="00251824">
        <w:rPr>
          <w:rFonts w:ascii="Arial" w:hAnsi="Arial" w:cs="Arial"/>
          <w:sz w:val="22"/>
          <w:szCs w:val="22"/>
        </w:rPr>
        <w:t>za pomocą świdra przemieszczeniowego</w:t>
      </w:r>
    </w:p>
    <w:p w14:paraId="1E83FE31" w14:textId="77777777" w:rsidR="00932121" w:rsidRPr="00780BD1" w:rsidRDefault="00932121" w:rsidP="00932121">
      <w:pPr>
        <w:rPr>
          <w:rFonts w:ascii="Arial" w:hAnsi="Arial" w:cs="Arial"/>
          <w:b/>
          <w:sz w:val="22"/>
          <w:szCs w:val="22"/>
        </w:rPr>
      </w:pPr>
    </w:p>
    <w:p w14:paraId="48BB5F5D" w14:textId="77777777" w:rsidR="00FF07DE" w:rsidRPr="00BB1F96" w:rsidRDefault="00FF07DE" w:rsidP="00780BD1">
      <w:pPr>
        <w:rPr>
          <w:rFonts w:ascii="Arial" w:hAnsi="Arial" w:cs="Arial"/>
          <w:sz w:val="20"/>
        </w:rPr>
      </w:pPr>
    </w:p>
    <w:p w14:paraId="57464A27" w14:textId="77777777" w:rsidR="00780BD1" w:rsidRPr="00780BD1" w:rsidRDefault="00780BD1" w:rsidP="00920316">
      <w:pPr>
        <w:pStyle w:val="Nagwek1"/>
        <w:numPr>
          <w:ilvl w:val="0"/>
          <w:numId w:val="16"/>
        </w:numPr>
        <w:tabs>
          <w:tab w:val="clear" w:pos="720"/>
          <w:tab w:val="num" w:pos="567"/>
        </w:tabs>
        <w:spacing w:after="120" w:line="240" w:lineRule="auto"/>
        <w:ind w:left="567" w:hanging="567"/>
        <w:rPr>
          <w:rFonts w:ascii="Arial" w:hAnsi="Arial" w:cs="Arial"/>
          <w:b/>
          <w:szCs w:val="24"/>
        </w:rPr>
      </w:pPr>
      <w:r w:rsidRPr="00780BD1">
        <w:rPr>
          <w:rFonts w:ascii="Arial" w:hAnsi="Arial" w:cs="Arial"/>
          <w:b/>
          <w:szCs w:val="24"/>
        </w:rPr>
        <w:t>WSTĘP</w:t>
      </w:r>
    </w:p>
    <w:p w14:paraId="3E978C11" w14:textId="77777777" w:rsidR="00780BD1" w:rsidRPr="00BB1F96" w:rsidRDefault="00780BD1" w:rsidP="00920316">
      <w:pPr>
        <w:pStyle w:val="Nagwek2"/>
        <w:numPr>
          <w:ilvl w:val="1"/>
          <w:numId w:val="17"/>
        </w:numPr>
        <w:tabs>
          <w:tab w:val="clear" w:pos="720"/>
          <w:tab w:val="num" w:pos="567"/>
        </w:tabs>
        <w:spacing w:before="0" w:after="0" w:line="360" w:lineRule="auto"/>
        <w:ind w:left="567" w:hanging="567"/>
        <w:jc w:val="both"/>
        <w:rPr>
          <w:rFonts w:eastAsia="Arial Unicode MS"/>
          <w:i w:val="0"/>
          <w:sz w:val="22"/>
        </w:rPr>
      </w:pPr>
      <w:r w:rsidRPr="00BB1F96">
        <w:rPr>
          <w:i w:val="0"/>
          <w:sz w:val="22"/>
        </w:rPr>
        <w:t>Przedmiot ST</w:t>
      </w:r>
    </w:p>
    <w:p w14:paraId="56E5301B" w14:textId="77777777" w:rsidR="00780BD1" w:rsidRPr="00BB1F96" w:rsidRDefault="00780BD1" w:rsidP="00912186">
      <w:pPr>
        <w:spacing w:after="120"/>
        <w:jc w:val="both"/>
        <w:rPr>
          <w:rFonts w:ascii="Arial" w:hAnsi="Arial" w:cs="Arial"/>
          <w:sz w:val="22"/>
        </w:rPr>
      </w:pPr>
      <w:r w:rsidRPr="00BB1F96">
        <w:rPr>
          <w:rFonts w:ascii="Arial" w:hAnsi="Arial" w:cs="Arial"/>
          <w:sz w:val="22"/>
        </w:rPr>
        <w:t xml:space="preserve">Przedmiotem niniejszej Specyfikacji Technicznej są wymagania dotyczące wykonania, odbioru robót i badań kontrolnych związanych z </w:t>
      </w:r>
      <w:r w:rsidRPr="00780BD1">
        <w:rPr>
          <w:rFonts w:ascii="Arial" w:hAnsi="Arial" w:cs="Arial"/>
          <w:sz w:val="22"/>
          <w:szCs w:val="22"/>
        </w:rPr>
        <w:t>pal</w:t>
      </w:r>
      <w:r>
        <w:rPr>
          <w:rFonts w:ascii="Arial" w:hAnsi="Arial" w:cs="Arial"/>
          <w:sz w:val="22"/>
          <w:szCs w:val="22"/>
        </w:rPr>
        <w:t>ami</w:t>
      </w:r>
      <w:r w:rsidR="0011767F">
        <w:rPr>
          <w:rFonts w:ascii="Arial" w:hAnsi="Arial" w:cs="Arial"/>
          <w:sz w:val="22"/>
          <w:szCs w:val="22"/>
        </w:rPr>
        <w:t>/kolumnami</w:t>
      </w:r>
      <w:r w:rsidRPr="00780BD1">
        <w:rPr>
          <w:rFonts w:ascii="Arial" w:hAnsi="Arial" w:cs="Arial"/>
          <w:sz w:val="22"/>
          <w:szCs w:val="22"/>
        </w:rPr>
        <w:t xml:space="preserve"> wiercony</w:t>
      </w:r>
      <w:r>
        <w:rPr>
          <w:rFonts w:ascii="Arial" w:hAnsi="Arial" w:cs="Arial"/>
          <w:sz w:val="22"/>
          <w:szCs w:val="22"/>
        </w:rPr>
        <w:t>mi</w:t>
      </w:r>
      <w:r w:rsidRPr="00780BD1">
        <w:rPr>
          <w:rFonts w:ascii="Arial" w:hAnsi="Arial" w:cs="Arial"/>
          <w:sz w:val="22"/>
          <w:szCs w:val="22"/>
        </w:rPr>
        <w:t>, wykonywany</w:t>
      </w:r>
      <w:r>
        <w:rPr>
          <w:rFonts w:ascii="Arial" w:hAnsi="Arial" w:cs="Arial"/>
          <w:sz w:val="22"/>
          <w:szCs w:val="22"/>
        </w:rPr>
        <w:t>mi</w:t>
      </w:r>
      <w:r w:rsidRPr="00780BD1">
        <w:rPr>
          <w:rFonts w:ascii="Arial" w:hAnsi="Arial" w:cs="Arial"/>
          <w:sz w:val="22"/>
          <w:szCs w:val="22"/>
        </w:rPr>
        <w:t xml:space="preserve"> w</w:t>
      </w:r>
      <w:r w:rsidR="00D8190F">
        <w:rPr>
          <w:rFonts w:ascii="Arial" w:hAnsi="Arial" w:cs="Arial"/>
          <w:sz w:val="22"/>
          <w:szCs w:val="22"/>
        </w:rPr>
        <w:t> </w:t>
      </w:r>
      <w:r w:rsidRPr="00780BD1">
        <w:rPr>
          <w:rFonts w:ascii="Arial" w:hAnsi="Arial" w:cs="Arial"/>
          <w:sz w:val="22"/>
          <w:szCs w:val="22"/>
        </w:rPr>
        <w:t xml:space="preserve">technologii </w:t>
      </w:r>
      <w:r w:rsidR="0011767F" w:rsidRPr="00780BD1">
        <w:rPr>
          <w:rFonts w:ascii="Arial" w:hAnsi="Arial" w:cs="Arial"/>
          <w:sz w:val="22"/>
          <w:szCs w:val="22"/>
        </w:rPr>
        <w:t xml:space="preserve">betonowania </w:t>
      </w:r>
      <w:r w:rsidRPr="00780BD1">
        <w:rPr>
          <w:rFonts w:ascii="Arial" w:hAnsi="Arial" w:cs="Arial"/>
          <w:sz w:val="22"/>
          <w:szCs w:val="22"/>
        </w:rPr>
        <w:t xml:space="preserve">ciśnieniowego </w:t>
      </w:r>
      <w:r w:rsidR="0011767F">
        <w:rPr>
          <w:rFonts w:ascii="Arial" w:hAnsi="Arial" w:cs="Arial"/>
          <w:sz w:val="22"/>
          <w:szCs w:val="22"/>
        </w:rPr>
        <w:t>za pomocą świdra przemieszczeniowego</w:t>
      </w:r>
      <w:r w:rsidRPr="00780BD1">
        <w:rPr>
          <w:rFonts w:ascii="Arial" w:hAnsi="Arial" w:cs="Arial"/>
          <w:sz w:val="22"/>
          <w:szCs w:val="22"/>
        </w:rPr>
        <w:t>, zwanych dalej palami</w:t>
      </w:r>
      <w:r w:rsidR="0011767F">
        <w:rPr>
          <w:rFonts w:ascii="Arial" w:hAnsi="Arial" w:cs="Arial"/>
          <w:sz w:val="22"/>
          <w:szCs w:val="22"/>
        </w:rPr>
        <w:t>/kolumnami przemieszczeniowymi</w:t>
      </w:r>
      <w:r w:rsidRPr="00780BD1">
        <w:rPr>
          <w:rFonts w:ascii="Arial" w:hAnsi="Arial" w:cs="Arial"/>
          <w:sz w:val="22"/>
          <w:szCs w:val="22"/>
        </w:rPr>
        <w:t xml:space="preserve"> (</w:t>
      </w:r>
      <w:r w:rsidR="0011767F">
        <w:rPr>
          <w:rFonts w:ascii="Arial" w:hAnsi="Arial" w:cs="Arial"/>
          <w:sz w:val="22"/>
          <w:szCs w:val="22"/>
        </w:rPr>
        <w:t>inaczej np. pale SDP (Screw Displacement Piles), FDP (Full Displacement Piles), kolumny SDC (Screw Displacement Columns), FDC (Full Displacement Columns), CMC (Controlled Modulus Columns), CSC (Controlled Stiffness Columns)</w:t>
      </w:r>
      <w:r w:rsidRPr="00780BD1">
        <w:rPr>
          <w:rFonts w:ascii="Arial" w:hAnsi="Arial" w:cs="Arial"/>
          <w:sz w:val="22"/>
          <w:szCs w:val="22"/>
        </w:rPr>
        <w:t>).</w:t>
      </w:r>
    </w:p>
    <w:p w14:paraId="31736409" w14:textId="77777777" w:rsidR="00780BD1" w:rsidRPr="00BB1F96" w:rsidRDefault="00780BD1" w:rsidP="00920316">
      <w:pPr>
        <w:pStyle w:val="Nagwek2"/>
        <w:numPr>
          <w:ilvl w:val="1"/>
          <w:numId w:val="17"/>
        </w:numPr>
        <w:tabs>
          <w:tab w:val="clear" w:pos="720"/>
          <w:tab w:val="num" w:pos="567"/>
        </w:tabs>
        <w:spacing w:before="0" w:after="120"/>
        <w:ind w:left="567" w:hanging="567"/>
        <w:jc w:val="both"/>
        <w:rPr>
          <w:rFonts w:eastAsia="Arial Unicode MS"/>
          <w:i w:val="0"/>
          <w:sz w:val="22"/>
        </w:rPr>
      </w:pPr>
      <w:r w:rsidRPr="00BB1F96">
        <w:rPr>
          <w:i w:val="0"/>
          <w:sz w:val="22"/>
        </w:rPr>
        <w:t>Zakres stosowania ST</w:t>
      </w:r>
    </w:p>
    <w:p w14:paraId="32D17A26" w14:textId="77777777" w:rsidR="00780BD1" w:rsidRDefault="006B4558" w:rsidP="00912186">
      <w:pPr>
        <w:spacing w:after="120"/>
        <w:ind w:right="-2"/>
        <w:jc w:val="both"/>
      </w:pPr>
      <w:r>
        <w:rPr>
          <w:rFonts w:ascii="Arial" w:hAnsi="Arial" w:cs="Arial"/>
          <w:sz w:val="22"/>
        </w:rPr>
        <w:t xml:space="preserve">Przykładowa </w:t>
      </w:r>
      <w:r w:rsidR="00780BD1" w:rsidRPr="00BB1F96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pecyfikacja </w:t>
      </w:r>
      <w:r w:rsidR="00780BD1" w:rsidRPr="00BB1F96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echniczna</w:t>
      </w:r>
      <w:r w:rsidR="00780BD1" w:rsidRPr="00BB1F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może służyć </w:t>
      </w:r>
      <w:r w:rsidR="00780BD1" w:rsidRPr="00BB1F96">
        <w:rPr>
          <w:rFonts w:ascii="Arial" w:hAnsi="Arial" w:cs="Arial"/>
          <w:sz w:val="22"/>
        </w:rPr>
        <w:t>do opracowania Szczegółowej Specyfikacji Technicznej, która jest stosowana jako dokument przetargowy i kontraktowy przy zlecaniu i</w:t>
      </w:r>
      <w:r w:rsidR="00D8190F">
        <w:rPr>
          <w:rFonts w:ascii="Arial" w:hAnsi="Arial" w:cs="Arial"/>
          <w:sz w:val="22"/>
        </w:rPr>
        <w:t> </w:t>
      </w:r>
      <w:r w:rsidR="00780BD1" w:rsidRPr="00BB1F96">
        <w:rPr>
          <w:rFonts w:ascii="Arial" w:hAnsi="Arial" w:cs="Arial"/>
          <w:sz w:val="22"/>
        </w:rPr>
        <w:t xml:space="preserve">realizacji robót wymienionych w p.1.1. </w:t>
      </w:r>
    </w:p>
    <w:p w14:paraId="2947C538" w14:textId="77777777" w:rsidR="007B7814" w:rsidRPr="00280EE6" w:rsidRDefault="007B7814" w:rsidP="00920316">
      <w:pPr>
        <w:pStyle w:val="Nagwek2"/>
        <w:numPr>
          <w:ilvl w:val="1"/>
          <w:numId w:val="17"/>
        </w:numPr>
        <w:tabs>
          <w:tab w:val="clear" w:pos="720"/>
          <w:tab w:val="num" w:pos="567"/>
        </w:tabs>
        <w:spacing w:before="0" w:after="120"/>
        <w:ind w:left="567" w:hanging="567"/>
        <w:jc w:val="both"/>
        <w:rPr>
          <w:rFonts w:eastAsia="Arial Unicode MS"/>
          <w:i w:val="0"/>
          <w:sz w:val="22"/>
        </w:rPr>
      </w:pPr>
      <w:r w:rsidRPr="00280EE6">
        <w:rPr>
          <w:i w:val="0"/>
          <w:sz w:val="22"/>
        </w:rPr>
        <w:t>Zakres robót objętych ST</w:t>
      </w:r>
    </w:p>
    <w:p w14:paraId="4165BEC6" w14:textId="77777777" w:rsidR="007B7814" w:rsidRPr="00920316" w:rsidRDefault="007B7814" w:rsidP="0091218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20316">
        <w:rPr>
          <w:rFonts w:ascii="Arial" w:hAnsi="Arial" w:cs="Arial"/>
          <w:sz w:val="22"/>
          <w:szCs w:val="22"/>
        </w:rPr>
        <w:t>Ustalenia zawarte w niniejszej specyfikacji dotyczą robót wymienionych w p. 1.1., związanych z</w:t>
      </w:r>
      <w:r w:rsidR="00D8190F">
        <w:rPr>
          <w:rFonts w:ascii="Arial" w:hAnsi="Arial" w:cs="Arial"/>
          <w:sz w:val="22"/>
          <w:szCs w:val="22"/>
        </w:rPr>
        <w:t> </w:t>
      </w:r>
      <w:r w:rsidRPr="00920316">
        <w:rPr>
          <w:rFonts w:ascii="Arial" w:hAnsi="Arial" w:cs="Arial"/>
          <w:sz w:val="22"/>
          <w:szCs w:val="22"/>
        </w:rPr>
        <w:t>wykonywaniem pali</w:t>
      </w:r>
      <w:r w:rsidR="0011767F" w:rsidRPr="00920316">
        <w:rPr>
          <w:rFonts w:ascii="Arial" w:hAnsi="Arial" w:cs="Arial"/>
          <w:sz w:val="22"/>
          <w:szCs w:val="22"/>
        </w:rPr>
        <w:t>/kolumn przemieszczeniowych.</w:t>
      </w:r>
      <w:r w:rsidRPr="00920316">
        <w:rPr>
          <w:rFonts w:ascii="Arial" w:hAnsi="Arial" w:cs="Arial"/>
          <w:sz w:val="22"/>
          <w:szCs w:val="22"/>
        </w:rPr>
        <w:t xml:space="preserve"> </w:t>
      </w:r>
    </w:p>
    <w:p w14:paraId="77548C11" w14:textId="77777777" w:rsidR="00932121" w:rsidRDefault="007B7814" w:rsidP="00932121">
      <w:pPr>
        <w:pStyle w:val="Tekstpodstawowywcity"/>
        <w:spacing w:line="240" w:lineRule="auto"/>
        <w:ind w:left="0" w:firstLine="567"/>
        <w:rPr>
          <w:rFonts w:ascii="Arial" w:hAnsi="Arial" w:cs="Arial"/>
          <w:sz w:val="22"/>
          <w:szCs w:val="22"/>
        </w:rPr>
      </w:pPr>
      <w:r w:rsidRPr="00920316">
        <w:rPr>
          <w:rFonts w:ascii="Arial" w:hAnsi="Arial" w:cs="Arial"/>
          <w:b/>
          <w:sz w:val="22"/>
          <w:szCs w:val="22"/>
        </w:rPr>
        <w:t>Pale</w:t>
      </w:r>
      <w:r w:rsidR="0011767F" w:rsidRPr="00920316">
        <w:rPr>
          <w:rFonts w:ascii="Arial" w:hAnsi="Arial" w:cs="Arial"/>
          <w:b/>
          <w:sz w:val="22"/>
          <w:szCs w:val="22"/>
        </w:rPr>
        <w:t>/kolumny przemieszczeniowe</w:t>
      </w:r>
      <w:r w:rsidR="00920316" w:rsidRPr="00920316">
        <w:rPr>
          <w:rFonts w:ascii="Arial" w:hAnsi="Arial" w:cs="Arial"/>
          <w:bCs/>
          <w:sz w:val="22"/>
          <w:szCs w:val="22"/>
        </w:rPr>
        <w:t xml:space="preserve"> </w:t>
      </w:r>
      <w:r w:rsidRPr="00920316">
        <w:rPr>
          <w:rFonts w:ascii="Arial" w:hAnsi="Arial" w:cs="Arial"/>
          <w:sz w:val="22"/>
          <w:szCs w:val="22"/>
        </w:rPr>
        <w:t xml:space="preserve">są wykonywane świdrem </w:t>
      </w:r>
      <w:r w:rsidR="00920316" w:rsidRPr="00920316">
        <w:rPr>
          <w:rFonts w:ascii="Arial" w:hAnsi="Arial" w:cs="Arial"/>
          <w:sz w:val="22"/>
          <w:szCs w:val="22"/>
        </w:rPr>
        <w:t>przemieszczen</w:t>
      </w:r>
      <w:r w:rsidR="00920316">
        <w:rPr>
          <w:rFonts w:ascii="Arial" w:hAnsi="Arial" w:cs="Arial"/>
          <w:sz w:val="22"/>
          <w:szCs w:val="22"/>
        </w:rPr>
        <w:t>i</w:t>
      </w:r>
      <w:r w:rsidR="00920316" w:rsidRPr="00920316">
        <w:rPr>
          <w:rFonts w:ascii="Arial" w:hAnsi="Arial" w:cs="Arial"/>
          <w:sz w:val="22"/>
          <w:szCs w:val="22"/>
        </w:rPr>
        <w:t>owym, bez orurowania. Wiercenie i betonowanie następuje w dwóch oddzielnych fazach, które następują bezpośrednio po sobie. W czasie wiercenia i betonowania dochodzi do przemieszczenia na bok gruntu zalegającego w podłożu, co korzystnie wpływa na nośność pobocznicy pali</w:t>
      </w:r>
      <w:r w:rsidR="00920316">
        <w:rPr>
          <w:rFonts w:ascii="Arial" w:hAnsi="Arial" w:cs="Arial"/>
          <w:sz w:val="22"/>
          <w:szCs w:val="22"/>
        </w:rPr>
        <w:t>/kolumn</w:t>
      </w:r>
      <w:r w:rsidR="00920316" w:rsidRPr="00920316">
        <w:rPr>
          <w:rFonts w:ascii="Arial" w:hAnsi="Arial" w:cs="Arial"/>
          <w:sz w:val="22"/>
          <w:szCs w:val="22"/>
        </w:rPr>
        <w:t>.</w:t>
      </w:r>
    </w:p>
    <w:p w14:paraId="018E55BA" w14:textId="77777777" w:rsidR="007B7814" w:rsidRPr="00920316" w:rsidRDefault="00FF07DE" w:rsidP="00912186">
      <w:pPr>
        <w:pStyle w:val="Tekstpodstawowywcity"/>
        <w:spacing w:after="120" w:line="240" w:lineRule="auto"/>
        <w:ind w:left="0" w:firstLine="567"/>
        <w:rPr>
          <w:rFonts w:ascii="Arial" w:hAnsi="Arial" w:cs="Arial"/>
          <w:sz w:val="22"/>
          <w:szCs w:val="22"/>
        </w:rPr>
      </w:pPr>
      <w:r w:rsidRPr="00920316">
        <w:rPr>
          <w:rFonts w:ascii="Arial" w:hAnsi="Arial" w:cs="Arial"/>
          <w:sz w:val="22"/>
          <w:szCs w:val="22"/>
        </w:rPr>
        <w:t>P</w:t>
      </w:r>
      <w:r w:rsidR="00F84D82" w:rsidRPr="00920316">
        <w:rPr>
          <w:rFonts w:ascii="Arial" w:hAnsi="Arial" w:cs="Arial"/>
          <w:sz w:val="22"/>
          <w:szCs w:val="22"/>
        </w:rPr>
        <w:t xml:space="preserve">o </w:t>
      </w:r>
      <w:r w:rsidRPr="00920316">
        <w:rPr>
          <w:rFonts w:ascii="Arial" w:hAnsi="Arial" w:cs="Arial"/>
          <w:sz w:val="22"/>
          <w:szCs w:val="22"/>
        </w:rPr>
        <w:t xml:space="preserve">wyciągnięciu świdra </w:t>
      </w:r>
      <w:r w:rsidR="00F84D82" w:rsidRPr="00920316">
        <w:rPr>
          <w:rFonts w:ascii="Arial" w:hAnsi="Arial" w:cs="Arial"/>
          <w:sz w:val="22"/>
          <w:szCs w:val="22"/>
        </w:rPr>
        <w:t>w śwież</w:t>
      </w:r>
      <w:r w:rsidRPr="00920316">
        <w:rPr>
          <w:rFonts w:ascii="Arial" w:hAnsi="Arial" w:cs="Arial"/>
          <w:sz w:val="22"/>
          <w:szCs w:val="22"/>
        </w:rPr>
        <w:t>ą</w:t>
      </w:r>
      <w:r w:rsidR="00F84D82" w:rsidRPr="00920316">
        <w:rPr>
          <w:rFonts w:ascii="Arial" w:hAnsi="Arial" w:cs="Arial"/>
          <w:sz w:val="22"/>
          <w:szCs w:val="22"/>
        </w:rPr>
        <w:t xml:space="preserve"> </w:t>
      </w:r>
      <w:r w:rsidRPr="00920316">
        <w:rPr>
          <w:rFonts w:ascii="Arial" w:hAnsi="Arial" w:cs="Arial"/>
          <w:sz w:val="22"/>
          <w:szCs w:val="22"/>
        </w:rPr>
        <w:t xml:space="preserve">mieszankę betonową </w:t>
      </w:r>
      <w:r w:rsidR="00F84D82" w:rsidRPr="00920316">
        <w:rPr>
          <w:rFonts w:ascii="Arial" w:hAnsi="Arial" w:cs="Arial"/>
          <w:sz w:val="22"/>
          <w:szCs w:val="22"/>
        </w:rPr>
        <w:t xml:space="preserve">wciskane jest zbrojenie w postaci szkieletu z prętów lub profil walcowany. </w:t>
      </w:r>
      <w:r w:rsidR="00920316">
        <w:rPr>
          <w:rFonts w:ascii="Arial" w:hAnsi="Arial" w:cs="Arial"/>
          <w:sz w:val="22"/>
          <w:szCs w:val="22"/>
        </w:rPr>
        <w:t>W przypadku kolumn zbrojenie nie musi być stosowane.</w:t>
      </w:r>
      <w:r w:rsidR="00B257DB" w:rsidRPr="00B257DB">
        <w:rPr>
          <w:rFonts w:ascii="Arial" w:hAnsi="Arial" w:cs="Arial"/>
          <w:sz w:val="22"/>
          <w:szCs w:val="22"/>
        </w:rPr>
        <w:t xml:space="preserve"> </w:t>
      </w:r>
      <w:r w:rsidR="00B257DB" w:rsidRPr="00920316">
        <w:rPr>
          <w:rFonts w:ascii="Arial" w:hAnsi="Arial" w:cs="Arial"/>
          <w:sz w:val="22"/>
          <w:szCs w:val="22"/>
        </w:rPr>
        <w:t>Procedury wykonawcze pali/kolumn przemieszczeniowych są zgodne z wymogami normy PN</w:t>
      </w:r>
      <w:r w:rsidR="00B257DB">
        <w:rPr>
          <w:rFonts w:ascii="Arial" w:hAnsi="Arial" w:cs="Arial"/>
          <w:sz w:val="22"/>
          <w:szCs w:val="22"/>
        </w:rPr>
        <w:noBreakHyphen/>
      </w:r>
      <w:r w:rsidR="00B257DB" w:rsidRPr="00920316">
        <w:rPr>
          <w:rFonts w:ascii="Arial" w:hAnsi="Arial" w:cs="Arial"/>
          <w:sz w:val="22"/>
          <w:szCs w:val="22"/>
        </w:rPr>
        <w:t>EN 12699 Wykonawstwo specjalnych robot geotechnicznych, Pale przemieszczeniowe.</w:t>
      </w:r>
    </w:p>
    <w:p w14:paraId="4C7B6343" w14:textId="77777777" w:rsidR="007B7814" w:rsidRPr="00920316" w:rsidRDefault="007B7814" w:rsidP="00920316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920316">
        <w:rPr>
          <w:rFonts w:ascii="Arial" w:hAnsi="Arial" w:cs="Arial"/>
          <w:sz w:val="22"/>
          <w:szCs w:val="22"/>
        </w:rPr>
        <w:t>Pale stosuje się do posadowienia obiektów mostowych, przemysłowych, hydrotechnicznych i innych obiektów budowlanych, gdy warunki gruntowe wykluczają posadowienie bezpośrednie.</w:t>
      </w:r>
      <w:r w:rsidR="00920316">
        <w:rPr>
          <w:rFonts w:ascii="Arial" w:hAnsi="Arial" w:cs="Arial"/>
          <w:sz w:val="22"/>
          <w:szCs w:val="22"/>
        </w:rPr>
        <w:t xml:space="preserve"> Kolumny stosuje się do wzmocnienia podłoża pod nasypami i</w:t>
      </w:r>
      <w:r w:rsidR="00932121">
        <w:rPr>
          <w:rFonts w:ascii="Arial" w:hAnsi="Arial" w:cs="Arial"/>
          <w:sz w:val="22"/>
          <w:szCs w:val="22"/>
        </w:rPr>
        <w:t> </w:t>
      </w:r>
      <w:r w:rsidR="00920316">
        <w:rPr>
          <w:rFonts w:ascii="Arial" w:hAnsi="Arial" w:cs="Arial"/>
          <w:sz w:val="22"/>
          <w:szCs w:val="22"/>
        </w:rPr>
        <w:t>obiektami budowlanymi jako wzmocnienie objętościowe gruntu.</w:t>
      </w:r>
    </w:p>
    <w:p w14:paraId="349BDF01" w14:textId="77777777" w:rsidR="007B7814" w:rsidRPr="00280EE6" w:rsidRDefault="007B7814" w:rsidP="00920316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280EE6">
        <w:rPr>
          <w:rFonts w:ascii="Arial" w:hAnsi="Arial" w:cs="Arial"/>
          <w:sz w:val="22"/>
          <w:szCs w:val="22"/>
        </w:rPr>
        <w:t>Pale</w:t>
      </w:r>
      <w:r w:rsidR="00920316">
        <w:rPr>
          <w:rFonts w:ascii="Arial" w:hAnsi="Arial" w:cs="Arial"/>
          <w:sz w:val="22"/>
          <w:szCs w:val="22"/>
        </w:rPr>
        <w:t>/kolumny</w:t>
      </w:r>
      <w:r w:rsidRPr="00280EE6">
        <w:rPr>
          <w:rFonts w:ascii="Arial" w:hAnsi="Arial" w:cs="Arial"/>
          <w:sz w:val="22"/>
          <w:szCs w:val="22"/>
        </w:rPr>
        <w:t xml:space="preserve"> wykonuje się </w:t>
      </w:r>
      <w:r w:rsidR="008F0737">
        <w:rPr>
          <w:rFonts w:ascii="Arial" w:hAnsi="Arial" w:cs="Arial"/>
          <w:sz w:val="22"/>
          <w:szCs w:val="22"/>
        </w:rPr>
        <w:t xml:space="preserve">jako </w:t>
      </w:r>
      <w:r w:rsidRPr="00280EE6">
        <w:rPr>
          <w:rFonts w:ascii="Arial" w:hAnsi="Arial" w:cs="Arial"/>
          <w:sz w:val="22"/>
          <w:szCs w:val="22"/>
        </w:rPr>
        <w:t>pionowe, używając świdrów o średnicy odpowiadającej nominalnej średnicy pala</w:t>
      </w:r>
      <w:r w:rsidR="00920316">
        <w:rPr>
          <w:rFonts w:ascii="Arial" w:hAnsi="Arial" w:cs="Arial"/>
          <w:sz w:val="22"/>
          <w:szCs w:val="22"/>
        </w:rPr>
        <w:t>/kolumny</w:t>
      </w:r>
      <w:r w:rsidRPr="00280EE6">
        <w:rPr>
          <w:rFonts w:ascii="Arial" w:hAnsi="Arial" w:cs="Arial"/>
          <w:sz w:val="22"/>
          <w:szCs w:val="22"/>
        </w:rPr>
        <w:t xml:space="preserve">. </w:t>
      </w:r>
    </w:p>
    <w:p w14:paraId="5AC6EA40" w14:textId="77777777" w:rsidR="007B7814" w:rsidRPr="00280EE6" w:rsidRDefault="007B7814" w:rsidP="00B257D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80EE6">
        <w:rPr>
          <w:rFonts w:ascii="Arial" w:hAnsi="Arial" w:cs="Arial"/>
          <w:sz w:val="22"/>
          <w:szCs w:val="22"/>
        </w:rPr>
        <w:t>ST dotycz</w:t>
      </w:r>
      <w:r w:rsidR="00B257DB">
        <w:rPr>
          <w:rFonts w:ascii="Arial" w:hAnsi="Arial" w:cs="Arial"/>
          <w:sz w:val="22"/>
          <w:szCs w:val="22"/>
        </w:rPr>
        <w:t>y</w:t>
      </w:r>
      <w:r w:rsidRPr="00280EE6">
        <w:rPr>
          <w:rFonts w:ascii="Arial" w:hAnsi="Arial" w:cs="Arial"/>
          <w:sz w:val="22"/>
          <w:szCs w:val="22"/>
        </w:rPr>
        <w:t>:</w:t>
      </w:r>
    </w:p>
    <w:p w14:paraId="1C157EA1" w14:textId="77777777" w:rsidR="00D602AE" w:rsidRPr="00280EE6" w:rsidRDefault="00D602AE" w:rsidP="00D602AE">
      <w:pPr>
        <w:numPr>
          <w:ilvl w:val="0"/>
          <w:numId w:val="18"/>
        </w:numPr>
        <w:tabs>
          <w:tab w:val="clear" w:pos="720"/>
          <w:tab w:val="num" w:pos="851"/>
        </w:tabs>
        <w:ind w:left="851" w:right="-291" w:hanging="284"/>
        <w:jc w:val="both"/>
        <w:rPr>
          <w:rFonts w:ascii="Arial" w:hAnsi="Arial" w:cs="Arial"/>
          <w:sz w:val="22"/>
          <w:szCs w:val="22"/>
        </w:rPr>
      </w:pPr>
      <w:r w:rsidRPr="00280EE6">
        <w:rPr>
          <w:rFonts w:ascii="Arial" w:hAnsi="Arial" w:cs="Arial"/>
          <w:sz w:val="22"/>
          <w:szCs w:val="22"/>
        </w:rPr>
        <w:t>wykonania zaprojektowanej liczby pali</w:t>
      </w:r>
      <w:r>
        <w:rPr>
          <w:rFonts w:ascii="Arial" w:hAnsi="Arial" w:cs="Arial"/>
          <w:sz w:val="22"/>
          <w:szCs w:val="22"/>
        </w:rPr>
        <w:t>/kolumn</w:t>
      </w:r>
      <w:r w:rsidRPr="00280EE6">
        <w:rPr>
          <w:rFonts w:ascii="Arial" w:hAnsi="Arial" w:cs="Arial"/>
          <w:sz w:val="22"/>
          <w:szCs w:val="22"/>
        </w:rPr>
        <w:t>,</w:t>
      </w:r>
    </w:p>
    <w:p w14:paraId="7FA7B71C" w14:textId="77777777" w:rsidR="007B7814" w:rsidRPr="00280EE6" w:rsidRDefault="007B7814" w:rsidP="00B257DB">
      <w:pPr>
        <w:numPr>
          <w:ilvl w:val="0"/>
          <w:numId w:val="18"/>
        </w:numPr>
        <w:tabs>
          <w:tab w:val="clear" w:pos="720"/>
          <w:tab w:val="num" w:pos="851"/>
        </w:tabs>
        <w:ind w:left="851" w:right="-291" w:hanging="284"/>
        <w:jc w:val="both"/>
        <w:rPr>
          <w:rFonts w:ascii="Arial" w:hAnsi="Arial" w:cs="Arial"/>
          <w:sz w:val="22"/>
          <w:szCs w:val="22"/>
        </w:rPr>
      </w:pPr>
      <w:r w:rsidRPr="00280EE6">
        <w:rPr>
          <w:rFonts w:ascii="Arial" w:hAnsi="Arial" w:cs="Arial"/>
          <w:sz w:val="22"/>
          <w:szCs w:val="22"/>
        </w:rPr>
        <w:t>wykonania pali</w:t>
      </w:r>
      <w:r w:rsidR="00920316">
        <w:rPr>
          <w:rFonts w:ascii="Arial" w:hAnsi="Arial" w:cs="Arial"/>
          <w:sz w:val="22"/>
          <w:szCs w:val="22"/>
        </w:rPr>
        <w:t>/kolumn</w:t>
      </w:r>
      <w:r w:rsidRPr="00280EE6">
        <w:rPr>
          <w:rFonts w:ascii="Arial" w:hAnsi="Arial" w:cs="Arial"/>
          <w:sz w:val="22"/>
          <w:szCs w:val="22"/>
        </w:rPr>
        <w:t xml:space="preserve"> do próbnych obciążeń,</w:t>
      </w:r>
    </w:p>
    <w:p w14:paraId="60289818" w14:textId="77777777" w:rsidR="007B7814" w:rsidRPr="00280EE6" w:rsidRDefault="007B7814" w:rsidP="00B257DB">
      <w:pPr>
        <w:numPr>
          <w:ilvl w:val="0"/>
          <w:numId w:val="18"/>
        </w:numPr>
        <w:tabs>
          <w:tab w:val="clear" w:pos="720"/>
          <w:tab w:val="num" w:pos="851"/>
        </w:tabs>
        <w:ind w:left="851" w:right="-291" w:hanging="284"/>
        <w:jc w:val="both"/>
        <w:rPr>
          <w:rFonts w:ascii="Arial" w:hAnsi="Arial" w:cs="Arial"/>
          <w:sz w:val="22"/>
          <w:szCs w:val="22"/>
        </w:rPr>
      </w:pPr>
      <w:r w:rsidRPr="00280EE6">
        <w:rPr>
          <w:rFonts w:ascii="Arial" w:hAnsi="Arial" w:cs="Arial"/>
          <w:sz w:val="22"/>
          <w:szCs w:val="22"/>
        </w:rPr>
        <w:t>kontroli jakości i wykonania badań kontrolnych,</w:t>
      </w:r>
    </w:p>
    <w:p w14:paraId="105FB25B" w14:textId="77777777" w:rsidR="007B7814" w:rsidRPr="00280EE6" w:rsidRDefault="007B7814" w:rsidP="00B257DB">
      <w:pPr>
        <w:numPr>
          <w:ilvl w:val="0"/>
          <w:numId w:val="18"/>
        </w:numPr>
        <w:tabs>
          <w:tab w:val="clear" w:pos="720"/>
          <w:tab w:val="num" w:pos="851"/>
        </w:tabs>
        <w:spacing w:after="120"/>
        <w:ind w:left="851" w:right="-289" w:hanging="284"/>
        <w:jc w:val="both"/>
        <w:rPr>
          <w:rFonts w:ascii="Arial" w:hAnsi="Arial" w:cs="Arial"/>
          <w:sz w:val="22"/>
          <w:szCs w:val="22"/>
        </w:rPr>
      </w:pPr>
      <w:r w:rsidRPr="00280EE6">
        <w:rPr>
          <w:rFonts w:ascii="Arial" w:hAnsi="Arial" w:cs="Arial"/>
          <w:sz w:val="22"/>
          <w:szCs w:val="22"/>
        </w:rPr>
        <w:t>sporządzenia dokumentacji powykonawczej.</w:t>
      </w:r>
    </w:p>
    <w:p w14:paraId="4249F42C" w14:textId="77777777" w:rsidR="00FD7E12" w:rsidRPr="00FD7E12" w:rsidRDefault="00FD7E12" w:rsidP="00920316">
      <w:pPr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D7E12">
        <w:rPr>
          <w:rFonts w:ascii="Arial" w:hAnsi="Arial" w:cs="Arial"/>
          <w:b/>
          <w:sz w:val="22"/>
          <w:szCs w:val="22"/>
        </w:rPr>
        <w:t>1.4.</w:t>
      </w:r>
      <w:r w:rsidRPr="00FD7E12">
        <w:rPr>
          <w:rFonts w:ascii="Arial" w:hAnsi="Arial" w:cs="Arial"/>
          <w:b/>
          <w:sz w:val="22"/>
          <w:szCs w:val="22"/>
        </w:rPr>
        <w:tab/>
        <w:t>Ogólne wymagania dotyczące robót</w:t>
      </w:r>
    </w:p>
    <w:p w14:paraId="2A290EC8" w14:textId="77777777" w:rsidR="00FD7E12" w:rsidRPr="00FD7E12" w:rsidRDefault="00D602AE" w:rsidP="00912186">
      <w:pPr>
        <w:pStyle w:val="Tekstpodstawowywcity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D602AE">
        <w:rPr>
          <w:rFonts w:ascii="Arial" w:hAnsi="Arial" w:cs="Arial"/>
          <w:sz w:val="22"/>
          <w:szCs w:val="22"/>
        </w:rPr>
        <w:t>Wykonawca jest odpowiedzialny za jakość stosowanych materiałów i wykonywanych robót oraz za ich zgodność z Dokumentacją Projektową, Specyfikacją Techniczną oraz zaleceniami Inżyniera. Ogólne wymagania dotyczące Robót podano w STWiORB</w:t>
      </w:r>
      <w:r>
        <w:rPr>
          <w:rFonts w:ascii="Arial" w:hAnsi="Arial" w:cs="Arial"/>
          <w:sz w:val="22"/>
          <w:szCs w:val="22"/>
        </w:rPr>
        <w:t>,</w:t>
      </w:r>
      <w:r w:rsidRPr="00D602AE">
        <w:rPr>
          <w:rFonts w:ascii="Arial" w:hAnsi="Arial" w:cs="Arial"/>
          <w:sz w:val="22"/>
          <w:szCs w:val="22"/>
        </w:rPr>
        <w:t xml:space="preserve"> „Wymagania ogólne”</w:t>
      </w:r>
      <w:r>
        <w:rPr>
          <w:rFonts w:ascii="Arial" w:hAnsi="Arial" w:cs="Arial"/>
          <w:sz w:val="22"/>
          <w:szCs w:val="22"/>
        </w:rPr>
        <w:t>.</w:t>
      </w:r>
    </w:p>
    <w:p w14:paraId="0428DD7C" w14:textId="77777777" w:rsidR="00FD7E12" w:rsidRPr="00FD7E12" w:rsidRDefault="00FD7E12" w:rsidP="00DF096E">
      <w:pPr>
        <w:pStyle w:val="Tekstpodstawowywcity"/>
        <w:spacing w:line="240" w:lineRule="auto"/>
        <w:ind w:left="0" w:firstLine="567"/>
        <w:rPr>
          <w:rFonts w:ascii="Arial" w:hAnsi="Arial" w:cs="Arial"/>
          <w:sz w:val="22"/>
          <w:szCs w:val="22"/>
        </w:rPr>
      </w:pPr>
      <w:r w:rsidRPr="00FD7E12">
        <w:rPr>
          <w:rFonts w:ascii="Arial" w:hAnsi="Arial" w:cs="Arial"/>
          <w:sz w:val="22"/>
          <w:szCs w:val="22"/>
        </w:rPr>
        <w:lastRenderedPageBreak/>
        <w:t>Roboty palowe powinny być realizowane na podstawie Dokumentacji Projektowej zawierającej projekt techniczny palowania, określający cechy materiałowe pali</w:t>
      </w:r>
      <w:r w:rsidR="00920316">
        <w:rPr>
          <w:rFonts w:ascii="Arial" w:hAnsi="Arial" w:cs="Arial"/>
          <w:sz w:val="22"/>
          <w:szCs w:val="22"/>
        </w:rPr>
        <w:t>/kolumn</w:t>
      </w:r>
      <w:r w:rsidRPr="00FD7E12">
        <w:rPr>
          <w:rFonts w:ascii="Arial" w:hAnsi="Arial" w:cs="Arial"/>
          <w:sz w:val="22"/>
          <w:szCs w:val="22"/>
        </w:rPr>
        <w:t>, wartości parametrów geotechnicznych (w dokumentacji geotechnicznej), zagłębienie pali</w:t>
      </w:r>
      <w:r w:rsidR="00920316">
        <w:rPr>
          <w:rFonts w:ascii="Arial" w:hAnsi="Arial" w:cs="Arial"/>
          <w:sz w:val="22"/>
          <w:szCs w:val="22"/>
        </w:rPr>
        <w:t>/kolumn</w:t>
      </w:r>
      <w:r w:rsidRPr="00FD7E12">
        <w:rPr>
          <w:rFonts w:ascii="Arial" w:hAnsi="Arial" w:cs="Arial"/>
          <w:sz w:val="22"/>
          <w:szCs w:val="22"/>
        </w:rPr>
        <w:t xml:space="preserve">, niezbędną </w:t>
      </w:r>
      <w:r w:rsidR="00006CE1" w:rsidRPr="0087139E">
        <w:rPr>
          <w:rFonts w:ascii="Arial" w:hAnsi="Arial" w:cs="Arial"/>
          <w:sz w:val="22"/>
          <w:szCs w:val="22"/>
        </w:rPr>
        <w:t>nośność</w:t>
      </w:r>
      <w:r w:rsidRPr="00FD7E12">
        <w:rPr>
          <w:rFonts w:ascii="Arial" w:hAnsi="Arial" w:cs="Arial"/>
          <w:sz w:val="22"/>
          <w:szCs w:val="22"/>
        </w:rPr>
        <w:t xml:space="preserve"> pali</w:t>
      </w:r>
      <w:r w:rsidR="00920316">
        <w:rPr>
          <w:rFonts w:ascii="Arial" w:hAnsi="Arial" w:cs="Arial"/>
          <w:sz w:val="22"/>
          <w:szCs w:val="22"/>
        </w:rPr>
        <w:t>/kolumn</w:t>
      </w:r>
      <w:r w:rsidRPr="00FD7E12">
        <w:rPr>
          <w:rFonts w:ascii="Arial" w:hAnsi="Arial" w:cs="Arial"/>
          <w:sz w:val="22"/>
          <w:szCs w:val="22"/>
        </w:rPr>
        <w:t>.</w:t>
      </w:r>
    </w:p>
    <w:p w14:paraId="2EC594D2" w14:textId="77777777" w:rsidR="00FD7E12" w:rsidRPr="00FD7E12" w:rsidRDefault="00FD7E12" w:rsidP="008F073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D7E12">
        <w:rPr>
          <w:rFonts w:ascii="Arial" w:hAnsi="Arial" w:cs="Arial"/>
          <w:sz w:val="22"/>
          <w:szCs w:val="22"/>
        </w:rPr>
        <w:t>W przypadku stwierdzenia istotnych niezgodności warunków geotechnicznych z</w:t>
      </w:r>
      <w:r>
        <w:rPr>
          <w:rFonts w:ascii="Arial" w:hAnsi="Arial" w:cs="Arial"/>
          <w:sz w:val="22"/>
          <w:szCs w:val="22"/>
        </w:rPr>
        <w:t> </w:t>
      </w:r>
      <w:r w:rsidRPr="00FD7E12">
        <w:rPr>
          <w:rFonts w:ascii="Arial" w:hAnsi="Arial" w:cs="Arial"/>
          <w:sz w:val="22"/>
          <w:szCs w:val="22"/>
        </w:rPr>
        <w:t>podanymi w projekcie (dokumentacji geotechnicznej), należy odpowiednio dostosować liczbę i wymiary pali</w:t>
      </w:r>
      <w:r w:rsidR="00920316">
        <w:rPr>
          <w:rFonts w:ascii="Arial" w:hAnsi="Arial" w:cs="Arial"/>
          <w:sz w:val="22"/>
          <w:szCs w:val="22"/>
        </w:rPr>
        <w:t>/kolumn</w:t>
      </w:r>
      <w:r w:rsidRPr="00FD7E12">
        <w:rPr>
          <w:rFonts w:ascii="Arial" w:hAnsi="Arial" w:cs="Arial"/>
          <w:sz w:val="22"/>
          <w:szCs w:val="22"/>
        </w:rPr>
        <w:t xml:space="preserve"> - w uzgodnieniu z Inżynierem i nadzorem autorskim. </w:t>
      </w:r>
    </w:p>
    <w:p w14:paraId="6CEB0DA9" w14:textId="77777777" w:rsidR="00920316" w:rsidRDefault="00FD7E12" w:rsidP="0093212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D7E12">
        <w:rPr>
          <w:rFonts w:ascii="Arial" w:hAnsi="Arial" w:cs="Arial"/>
          <w:sz w:val="22"/>
          <w:szCs w:val="22"/>
        </w:rPr>
        <w:t>Analogicznie należy postępować w przypadku natrafienia w trakcie wykonywania otworu w gruncie na nieprzewidzi</w:t>
      </w:r>
      <w:r w:rsidR="00006CE1">
        <w:rPr>
          <w:rFonts w:ascii="Arial" w:hAnsi="Arial" w:cs="Arial"/>
          <w:sz w:val="22"/>
          <w:szCs w:val="22"/>
        </w:rPr>
        <w:t>ane przeszkody (kamienie, kłody</w:t>
      </w:r>
      <w:r w:rsidRPr="00FD7E12">
        <w:rPr>
          <w:rFonts w:ascii="Arial" w:hAnsi="Arial" w:cs="Arial"/>
          <w:sz w:val="22"/>
          <w:szCs w:val="22"/>
        </w:rPr>
        <w:t xml:space="preserve"> drewna, itp.).</w:t>
      </w:r>
    </w:p>
    <w:p w14:paraId="1077F047" w14:textId="77777777" w:rsidR="00932121" w:rsidRPr="00FD7E12" w:rsidRDefault="00932121" w:rsidP="00932121">
      <w:pPr>
        <w:jc w:val="both"/>
        <w:rPr>
          <w:rFonts w:ascii="Arial" w:hAnsi="Arial" w:cs="Arial"/>
          <w:sz w:val="22"/>
          <w:szCs w:val="22"/>
        </w:rPr>
      </w:pPr>
    </w:p>
    <w:p w14:paraId="64498C36" w14:textId="77777777" w:rsidR="005A0B98" w:rsidRPr="00877B31" w:rsidRDefault="005A0B98" w:rsidP="00DF096E">
      <w:pPr>
        <w:tabs>
          <w:tab w:val="left" w:pos="567"/>
        </w:tabs>
        <w:spacing w:after="120"/>
        <w:ind w:left="567" w:hanging="567"/>
        <w:rPr>
          <w:rFonts w:ascii="Arial" w:hAnsi="Arial" w:cs="Arial"/>
          <w:b/>
        </w:rPr>
      </w:pPr>
      <w:r w:rsidRPr="00877B31">
        <w:rPr>
          <w:rFonts w:ascii="Arial" w:hAnsi="Arial" w:cs="Arial"/>
          <w:b/>
        </w:rPr>
        <w:t>2.</w:t>
      </w:r>
      <w:r w:rsidR="00DF096E">
        <w:rPr>
          <w:rFonts w:ascii="Arial" w:hAnsi="Arial" w:cs="Arial"/>
          <w:b/>
        </w:rPr>
        <w:tab/>
      </w:r>
      <w:r w:rsidRPr="00877B31">
        <w:rPr>
          <w:rFonts w:ascii="Arial" w:hAnsi="Arial" w:cs="Arial"/>
          <w:b/>
        </w:rPr>
        <w:t>MATERIAŁY</w:t>
      </w:r>
    </w:p>
    <w:p w14:paraId="7494EB33" w14:textId="77777777" w:rsidR="005A0B98" w:rsidRPr="005A0B98" w:rsidRDefault="005A0B98" w:rsidP="00DF096E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A0B98">
        <w:rPr>
          <w:rFonts w:ascii="Arial" w:hAnsi="Arial" w:cs="Arial"/>
          <w:b/>
          <w:sz w:val="22"/>
          <w:szCs w:val="22"/>
        </w:rPr>
        <w:t>2.1.</w:t>
      </w:r>
      <w:r w:rsidR="00DF096E">
        <w:rPr>
          <w:rFonts w:ascii="Arial" w:hAnsi="Arial" w:cs="Arial"/>
          <w:b/>
          <w:sz w:val="22"/>
          <w:szCs w:val="22"/>
        </w:rPr>
        <w:tab/>
      </w:r>
      <w:r w:rsidRPr="005A0B98">
        <w:rPr>
          <w:rFonts w:ascii="Arial" w:hAnsi="Arial" w:cs="Arial"/>
          <w:b/>
          <w:sz w:val="22"/>
          <w:szCs w:val="22"/>
        </w:rPr>
        <w:t>Ogólne wymagania dotyczące materiałów</w:t>
      </w:r>
    </w:p>
    <w:p w14:paraId="100FFFD6" w14:textId="77777777" w:rsidR="005A0B98" w:rsidRDefault="005A0B98" w:rsidP="00912186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A0B98">
        <w:rPr>
          <w:rFonts w:ascii="Arial" w:hAnsi="Arial" w:cs="Arial"/>
          <w:sz w:val="22"/>
          <w:szCs w:val="22"/>
        </w:rPr>
        <w:t>Wszystkie materiały i wyroby stosowane do wykonywania pali</w:t>
      </w:r>
      <w:r w:rsidR="00DF096E">
        <w:rPr>
          <w:rFonts w:ascii="Arial" w:hAnsi="Arial" w:cs="Arial"/>
          <w:sz w:val="22"/>
          <w:szCs w:val="22"/>
        </w:rPr>
        <w:t>/kolumn przemieszczeniowych</w:t>
      </w:r>
      <w:r w:rsidRPr="005A0B98">
        <w:rPr>
          <w:rFonts w:ascii="Arial" w:hAnsi="Arial" w:cs="Arial"/>
          <w:sz w:val="22"/>
          <w:szCs w:val="22"/>
        </w:rPr>
        <w:t xml:space="preserve"> muszą być zgodne z odpowiednimi normami oraz ze specyfikacjami dotyczącymi tych robót. Dostarczane materiały muszą mieć niezbędne atesty, a źródła dostawy tych materiałów muszą być dokumentowane. </w:t>
      </w:r>
      <w:r w:rsidR="00D602AE" w:rsidRPr="00D602AE">
        <w:rPr>
          <w:rFonts w:ascii="Arial" w:hAnsi="Arial" w:cs="Arial"/>
          <w:sz w:val="22"/>
          <w:szCs w:val="22"/>
        </w:rPr>
        <w:t>Warunki ogólne stosowania materiałów, ich pozyskania i składowania podano w STWiORB</w:t>
      </w:r>
      <w:r w:rsidR="00D602AE">
        <w:rPr>
          <w:rFonts w:ascii="Arial" w:hAnsi="Arial" w:cs="Arial"/>
          <w:sz w:val="22"/>
          <w:szCs w:val="22"/>
        </w:rPr>
        <w:t>,</w:t>
      </w:r>
      <w:r w:rsidR="00D602AE" w:rsidRPr="00D602AE">
        <w:rPr>
          <w:rFonts w:ascii="Arial" w:hAnsi="Arial" w:cs="Arial"/>
          <w:sz w:val="22"/>
          <w:szCs w:val="22"/>
        </w:rPr>
        <w:t xml:space="preserve"> „Wymagania ogólne”.</w:t>
      </w:r>
    </w:p>
    <w:p w14:paraId="50D67568" w14:textId="77777777" w:rsidR="005A0B98" w:rsidRPr="00E55EC5" w:rsidRDefault="00006CE1" w:rsidP="00DF096E">
      <w:pPr>
        <w:tabs>
          <w:tab w:val="left" w:pos="567"/>
        </w:tabs>
        <w:spacing w:after="12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2.2.</w:t>
      </w:r>
      <w:r w:rsidR="00DF096E">
        <w:rPr>
          <w:rFonts w:ascii="Arial" w:hAnsi="Arial" w:cs="Arial"/>
          <w:b/>
          <w:sz w:val="22"/>
          <w:szCs w:val="22"/>
        </w:rPr>
        <w:tab/>
      </w:r>
      <w:r w:rsidR="005A0B98">
        <w:rPr>
          <w:rFonts w:ascii="Arial" w:hAnsi="Arial" w:cs="Arial"/>
          <w:b/>
          <w:sz w:val="22"/>
          <w:szCs w:val="22"/>
        </w:rPr>
        <w:t xml:space="preserve">Beton </w:t>
      </w:r>
    </w:p>
    <w:p w14:paraId="4E62E741" w14:textId="77777777" w:rsidR="00D602AE" w:rsidRDefault="004E4749" w:rsidP="00912186">
      <w:pPr>
        <w:jc w:val="both"/>
        <w:rPr>
          <w:rFonts w:ascii="Arial" w:hAnsi="Arial" w:cs="Arial"/>
          <w:sz w:val="22"/>
          <w:szCs w:val="22"/>
        </w:rPr>
      </w:pPr>
      <w:r w:rsidRPr="00743D33">
        <w:rPr>
          <w:rFonts w:ascii="Arial" w:hAnsi="Arial" w:cs="Arial"/>
          <w:sz w:val="22"/>
          <w:szCs w:val="22"/>
        </w:rPr>
        <w:t>Właściwy skład mieszanki powinna określać „Receptura mieszanki betonowej”</w:t>
      </w:r>
      <w:r>
        <w:rPr>
          <w:rFonts w:ascii="Arial" w:hAnsi="Arial" w:cs="Arial"/>
          <w:sz w:val="22"/>
          <w:szCs w:val="22"/>
        </w:rPr>
        <w:t>,</w:t>
      </w:r>
      <w:r w:rsidRPr="00743D33">
        <w:rPr>
          <w:rFonts w:ascii="Arial" w:hAnsi="Arial" w:cs="Arial"/>
          <w:sz w:val="22"/>
          <w:szCs w:val="22"/>
        </w:rPr>
        <w:t xml:space="preserve"> zaakceptowana przez Inżyniera. </w:t>
      </w:r>
      <w:r w:rsidR="00D602AE" w:rsidRPr="00D602AE">
        <w:rPr>
          <w:rFonts w:ascii="Arial" w:hAnsi="Arial" w:cs="Arial"/>
          <w:sz w:val="22"/>
          <w:szCs w:val="22"/>
        </w:rPr>
        <w:t xml:space="preserve">Do wykonania </w:t>
      </w:r>
      <w:r w:rsidR="00D602AE">
        <w:rPr>
          <w:rFonts w:ascii="Arial" w:hAnsi="Arial" w:cs="Arial"/>
          <w:sz w:val="22"/>
          <w:szCs w:val="22"/>
        </w:rPr>
        <w:t>pali/</w:t>
      </w:r>
      <w:r w:rsidR="00D602AE" w:rsidRPr="00D602AE">
        <w:rPr>
          <w:rFonts w:ascii="Arial" w:hAnsi="Arial" w:cs="Arial"/>
          <w:sz w:val="22"/>
          <w:szCs w:val="22"/>
        </w:rPr>
        <w:t>kolumn stosuje się beton klasy C</w:t>
      </w:r>
      <w:r w:rsidR="00D602AE">
        <w:rPr>
          <w:rFonts w:ascii="Arial" w:hAnsi="Arial" w:cs="Arial"/>
          <w:sz w:val="22"/>
          <w:szCs w:val="22"/>
        </w:rPr>
        <w:t>……</w:t>
      </w:r>
      <w:r w:rsidR="00D602AE" w:rsidRPr="00D602AE">
        <w:rPr>
          <w:rFonts w:ascii="Arial" w:hAnsi="Arial" w:cs="Arial"/>
          <w:sz w:val="22"/>
          <w:szCs w:val="22"/>
        </w:rPr>
        <w:t xml:space="preserve"> zgodnie z normą PN EN 206-1. Mieszanka betonowa powinna być projektowania w oparciu o</w:t>
      </w:r>
      <w:r w:rsidR="00F8763E">
        <w:rPr>
          <w:rFonts w:ascii="Arial" w:hAnsi="Arial" w:cs="Arial"/>
          <w:sz w:val="22"/>
          <w:szCs w:val="22"/>
        </w:rPr>
        <w:t> </w:t>
      </w:r>
      <w:r w:rsidR="00D602AE" w:rsidRPr="00D602AE">
        <w:rPr>
          <w:rFonts w:ascii="Arial" w:hAnsi="Arial" w:cs="Arial"/>
          <w:sz w:val="22"/>
          <w:szCs w:val="22"/>
        </w:rPr>
        <w:t>zalecenia normy PN-EN 12699</w:t>
      </w:r>
      <w:r w:rsidR="00D602AE">
        <w:rPr>
          <w:rFonts w:ascii="Arial" w:hAnsi="Arial" w:cs="Arial"/>
          <w:sz w:val="22"/>
          <w:szCs w:val="22"/>
        </w:rPr>
        <w:t xml:space="preserve"> </w:t>
      </w:r>
      <w:r w:rsidR="00D602AE" w:rsidRPr="00D602AE">
        <w:rPr>
          <w:rFonts w:ascii="Arial" w:hAnsi="Arial" w:cs="Arial"/>
          <w:sz w:val="22"/>
          <w:szCs w:val="22"/>
        </w:rPr>
        <w:t>z zachowaniem warunków niniejszej Specyfikacji</w:t>
      </w:r>
      <w:r w:rsidR="00D602AE">
        <w:rPr>
          <w:rFonts w:ascii="Arial" w:hAnsi="Arial" w:cs="Arial"/>
          <w:sz w:val="22"/>
          <w:szCs w:val="22"/>
        </w:rPr>
        <w:t>.</w:t>
      </w:r>
    </w:p>
    <w:p w14:paraId="434E8599" w14:textId="77777777" w:rsidR="005A0B98" w:rsidRDefault="005A0B98" w:rsidP="00772B56">
      <w:pPr>
        <w:pStyle w:val="Tekstpodstawowywcity"/>
        <w:spacing w:after="120" w:line="240" w:lineRule="auto"/>
        <w:ind w:left="0"/>
        <w:rPr>
          <w:rFonts w:ascii="Arial" w:hAnsi="Arial" w:cs="Arial"/>
          <w:sz w:val="22"/>
          <w:szCs w:val="22"/>
        </w:rPr>
      </w:pPr>
      <w:r w:rsidRPr="005A0B98">
        <w:rPr>
          <w:rFonts w:ascii="Arial" w:hAnsi="Arial" w:cs="Arial"/>
          <w:sz w:val="22"/>
          <w:szCs w:val="22"/>
        </w:rPr>
        <w:t>Wymagania dla cementów, kruszyw i wody oraz dodatków do betonu powinny spełniać warunki podane w stosownych normach.</w:t>
      </w:r>
    </w:p>
    <w:p w14:paraId="36682862" w14:textId="5483C125" w:rsidR="00A57F1A" w:rsidRPr="005E5EA3" w:rsidRDefault="00A57F1A" w:rsidP="00B34086">
      <w:pPr>
        <w:pStyle w:val="Tekstpodstawowywcity"/>
        <w:spacing w:after="120" w:line="240" w:lineRule="auto"/>
        <w:ind w:left="567" w:hanging="567"/>
        <w:rPr>
          <w:rFonts w:ascii="Arial" w:hAnsi="Arial" w:cs="Arial"/>
          <w:b/>
          <w:bCs/>
          <w:sz w:val="22"/>
          <w:szCs w:val="22"/>
          <w:rPrChange w:id="0" w:author="Brzozowski, Tadeusz" w:date="2024-09-16T11:15:00Z">
            <w:rPr>
              <w:rFonts w:ascii="Arial" w:hAnsi="Arial" w:cs="Arial"/>
              <w:sz w:val="22"/>
              <w:szCs w:val="22"/>
            </w:rPr>
          </w:rPrChange>
        </w:rPr>
      </w:pPr>
      <w:r w:rsidRPr="00B34086">
        <w:rPr>
          <w:rFonts w:ascii="Arial" w:hAnsi="Arial" w:cs="Arial"/>
          <w:b/>
          <w:bCs/>
          <w:sz w:val="22"/>
          <w:szCs w:val="22"/>
        </w:rPr>
        <w:t>2.3.</w:t>
      </w:r>
      <w:r w:rsidR="005E5EA3">
        <w:rPr>
          <w:rFonts w:ascii="Arial" w:hAnsi="Arial" w:cs="Arial"/>
          <w:b/>
          <w:bCs/>
          <w:sz w:val="22"/>
          <w:szCs w:val="22"/>
        </w:rPr>
        <w:tab/>
      </w:r>
      <w:del w:id="1" w:author="Brzozowski, Tadeusz" w:date="2024-09-16T11:15:00Z">
        <w:r w:rsidRPr="005E5EA3" w:rsidDel="005E5EA3">
          <w:rPr>
            <w:rFonts w:ascii="Arial" w:hAnsi="Arial" w:cs="Arial"/>
            <w:b/>
            <w:bCs/>
            <w:sz w:val="22"/>
            <w:szCs w:val="22"/>
            <w:rPrChange w:id="2" w:author="Brzozowski, Tadeusz" w:date="2024-09-16T11:15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</w:del>
      <w:r w:rsidRPr="005E5EA3">
        <w:rPr>
          <w:rFonts w:ascii="Arial" w:hAnsi="Arial" w:cs="Arial"/>
          <w:b/>
          <w:bCs/>
          <w:sz w:val="22"/>
          <w:szCs w:val="22"/>
          <w:rPrChange w:id="3" w:author="Brzozowski, Tadeusz" w:date="2024-09-16T11:15:00Z">
            <w:rPr>
              <w:rFonts w:ascii="Arial" w:hAnsi="Arial" w:cs="Arial"/>
              <w:sz w:val="22"/>
              <w:szCs w:val="22"/>
            </w:rPr>
          </w:rPrChange>
        </w:rPr>
        <w:t>Iniekt</w:t>
      </w:r>
    </w:p>
    <w:p w14:paraId="54E1FD5C" w14:textId="77777777" w:rsidR="00A57F1A" w:rsidRPr="005A0B98" w:rsidRDefault="00953A35" w:rsidP="00772B56">
      <w:pPr>
        <w:pStyle w:val="Tekstpodstawowywcity"/>
        <w:spacing w:after="120" w:line="240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wykonywania kolumn o niskim wytężeniu trzonu można wykorzystywać iniekt. Wytrzymałość charakterystyczną na ściskanie należy określić na podstawie badań laboratoryjnych. Dobór cementu oraz współczynnik woda/cement powinien zapewnić wymaganą trwałość materiału z uwzględnieniem agresji gruntu i wody.</w:t>
      </w:r>
    </w:p>
    <w:p w14:paraId="7CC19061" w14:textId="34B31644" w:rsidR="005A0B98" w:rsidRPr="00E55EC5" w:rsidRDefault="00006CE1" w:rsidP="00DF096E">
      <w:pPr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5E5EA3">
        <w:rPr>
          <w:rFonts w:ascii="Arial" w:hAnsi="Arial" w:cs="Arial"/>
          <w:b/>
          <w:sz w:val="22"/>
          <w:szCs w:val="22"/>
        </w:rPr>
        <w:t>4</w:t>
      </w:r>
      <w:r w:rsidR="005A0B98" w:rsidRPr="00E55EC5">
        <w:rPr>
          <w:rFonts w:ascii="Arial" w:hAnsi="Arial" w:cs="Arial"/>
          <w:b/>
          <w:sz w:val="22"/>
          <w:szCs w:val="22"/>
        </w:rPr>
        <w:t>.</w:t>
      </w:r>
      <w:r w:rsidR="00DF096E">
        <w:rPr>
          <w:rFonts w:ascii="Arial" w:hAnsi="Arial" w:cs="Arial"/>
          <w:b/>
          <w:sz w:val="22"/>
          <w:szCs w:val="22"/>
        </w:rPr>
        <w:tab/>
      </w:r>
      <w:r w:rsidR="005A0B98" w:rsidRPr="00E55EC5">
        <w:rPr>
          <w:rFonts w:ascii="Arial" w:hAnsi="Arial" w:cs="Arial"/>
          <w:b/>
          <w:sz w:val="22"/>
          <w:szCs w:val="22"/>
        </w:rPr>
        <w:t xml:space="preserve">Zbrojenie </w:t>
      </w:r>
    </w:p>
    <w:p w14:paraId="28CCD0E7" w14:textId="77777777" w:rsidR="004E4749" w:rsidRDefault="005A0B98" w:rsidP="00912186">
      <w:pPr>
        <w:jc w:val="both"/>
        <w:rPr>
          <w:rFonts w:ascii="Arial" w:hAnsi="Arial" w:cs="Arial"/>
          <w:sz w:val="22"/>
          <w:szCs w:val="22"/>
        </w:rPr>
      </w:pPr>
      <w:r w:rsidRPr="00110176">
        <w:rPr>
          <w:rFonts w:ascii="Arial" w:hAnsi="Arial" w:cs="Arial"/>
          <w:sz w:val="22"/>
          <w:szCs w:val="22"/>
        </w:rPr>
        <w:t>Do zbrojenia pali należy używać kosz</w:t>
      </w:r>
      <w:r w:rsidR="00006CE1" w:rsidRPr="0087139E">
        <w:rPr>
          <w:rFonts w:ascii="Arial" w:hAnsi="Arial" w:cs="Arial"/>
          <w:sz w:val="22"/>
          <w:szCs w:val="22"/>
        </w:rPr>
        <w:t>y</w:t>
      </w:r>
      <w:r w:rsidRPr="00110176">
        <w:rPr>
          <w:rFonts w:ascii="Arial" w:hAnsi="Arial" w:cs="Arial"/>
          <w:sz w:val="22"/>
          <w:szCs w:val="22"/>
        </w:rPr>
        <w:t xml:space="preserve"> z prętów zbrojeniowych</w:t>
      </w:r>
      <w:r w:rsidR="004E4749">
        <w:rPr>
          <w:rFonts w:ascii="Arial" w:hAnsi="Arial" w:cs="Arial"/>
          <w:sz w:val="22"/>
          <w:szCs w:val="22"/>
        </w:rPr>
        <w:t xml:space="preserve"> albo stal profilową</w:t>
      </w:r>
      <w:r w:rsidRPr="00110176">
        <w:rPr>
          <w:rFonts w:ascii="Arial" w:hAnsi="Arial" w:cs="Arial"/>
          <w:sz w:val="22"/>
          <w:szCs w:val="22"/>
        </w:rPr>
        <w:t xml:space="preserve">. Zbrojenie powinno być wykonane zgodnie z </w:t>
      </w:r>
      <w:r>
        <w:rPr>
          <w:rFonts w:ascii="Arial" w:hAnsi="Arial" w:cs="Arial"/>
          <w:sz w:val="22"/>
          <w:szCs w:val="22"/>
        </w:rPr>
        <w:t>projektem technicznym</w:t>
      </w:r>
      <w:r w:rsidRPr="00110176">
        <w:rPr>
          <w:rFonts w:ascii="Arial" w:hAnsi="Arial" w:cs="Arial"/>
          <w:sz w:val="22"/>
          <w:szCs w:val="22"/>
        </w:rPr>
        <w:t xml:space="preserve"> i S</w:t>
      </w:r>
      <w:r>
        <w:rPr>
          <w:rFonts w:ascii="Arial" w:hAnsi="Arial" w:cs="Arial"/>
          <w:sz w:val="22"/>
          <w:szCs w:val="22"/>
        </w:rPr>
        <w:t>S</w:t>
      </w:r>
      <w:r w:rsidRPr="00110176">
        <w:rPr>
          <w:rFonts w:ascii="Arial" w:hAnsi="Arial" w:cs="Arial"/>
          <w:sz w:val="22"/>
          <w:szCs w:val="22"/>
        </w:rPr>
        <w:t>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76E48A" w14:textId="77777777" w:rsidR="004E4749" w:rsidRPr="0087139E" w:rsidRDefault="004E4749" w:rsidP="00DF096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E4749">
        <w:rPr>
          <w:rFonts w:ascii="Arial" w:hAnsi="Arial" w:cs="Arial"/>
          <w:sz w:val="22"/>
          <w:szCs w:val="22"/>
        </w:rPr>
        <w:t xml:space="preserve">Stal kształtowa stosowana do zbrojenia pali </w:t>
      </w:r>
      <w:r w:rsidR="00DF096E">
        <w:rPr>
          <w:rFonts w:ascii="Arial" w:hAnsi="Arial" w:cs="Arial"/>
          <w:sz w:val="22"/>
          <w:szCs w:val="22"/>
        </w:rPr>
        <w:t xml:space="preserve">przemieszczeniowych </w:t>
      </w:r>
      <w:r w:rsidRPr="0087139E">
        <w:rPr>
          <w:rFonts w:ascii="Arial" w:hAnsi="Arial" w:cs="Arial"/>
          <w:sz w:val="22"/>
          <w:szCs w:val="22"/>
        </w:rPr>
        <w:t>powinna być wyposażona w prowadnice zapewniające osiowe wciśnięcie pręta w mieszankę betonową trzonu pala.</w:t>
      </w:r>
    </w:p>
    <w:p w14:paraId="702A6BEE" w14:textId="77777777" w:rsidR="00932121" w:rsidRDefault="004E4749" w:rsidP="0093212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7139E">
        <w:rPr>
          <w:rFonts w:ascii="Arial" w:hAnsi="Arial" w:cs="Arial"/>
          <w:sz w:val="22"/>
          <w:szCs w:val="22"/>
        </w:rPr>
        <w:t xml:space="preserve">Zaleca się zbrojenie pala na głębokość uzasadnioną względami wytrzymałościowymi. Nie należy bez uzasadnienia </w:t>
      </w:r>
      <w:r w:rsidR="00B767AB" w:rsidRPr="0087139E">
        <w:rPr>
          <w:rFonts w:ascii="Arial" w:hAnsi="Arial" w:cs="Arial"/>
          <w:sz w:val="22"/>
          <w:szCs w:val="22"/>
        </w:rPr>
        <w:t>nadmiernie zwiększać długości zbrojenia.</w:t>
      </w:r>
    </w:p>
    <w:p w14:paraId="267B7596" w14:textId="77777777" w:rsidR="00932121" w:rsidRDefault="00932121" w:rsidP="00932121">
      <w:pPr>
        <w:jc w:val="both"/>
        <w:rPr>
          <w:rFonts w:ascii="Arial" w:hAnsi="Arial" w:cs="Arial"/>
          <w:sz w:val="22"/>
          <w:szCs w:val="22"/>
        </w:rPr>
      </w:pPr>
    </w:p>
    <w:p w14:paraId="695AB329" w14:textId="1FB1932B" w:rsidR="00A7456F" w:rsidRPr="00E04558" w:rsidRDefault="00E04558" w:rsidP="00B34086">
      <w:pPr>
        <w:tabs>
          <w:tab w:val="left" w:pos="567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="004A33E6" w:rsidRPr="004A33E6">
        <w:rPr>
          <w:rFonts w:ascii="Arial" w:hAnsi="Arial" w:cs="Arial"/>
          <w:b/>
        </w:rPr>
        <w:t>SPRZĘT</w:t>
      </w:r>
    </w:p>
    <w:p w14:paraId="57982A86" w14:textId="77777777" w:rsidR="00A7456F" w:rsidRPr="00C33FAA" w:rsidRDefault="00A7456F" w:rsidP="00912186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C33FAA">
        <w:rPr>
          <w:rFonts w:ascii="Arial" w:hAnsi="Arial" w:cs="Arial"/>
          <w:sz w:val="22"/>
          <w:szCs w:val="22"/>
        </w:rPr>
        <w:t>Sprzęt używany do wykonywania pali</w:t>
      </w:r>
      <w:r w:rsidR="008F0737">
        <w:rPr>
          <w:rFonts w:ascii="Arial" w:hAnsi="Arial" w:cs="Arial"/>
          <w:sz w:val="22"/>
          <w:szCs w:val="22"/>
        </w:rPr>
        <w:t>/kolumn</w:t>
      </w:r>
      <w:r w:rsidRPr="00C33FAA">
        <w:rPr>
          <w:rFonts w:ascii="Arial" w:hAnsi="Arial" w:cs="Arial"/>
          <w:sz w:val="22"/>
          <w:szCs w:val="22"/>
        </w:rPr>
        <w:t xml:space="preserve"> podlega akceptacji Inżyniera.</w:t>
      </w:r>
      <w:r w:rsidR="00D602AE">
        <w:rPr>
          <w:rFonts w:ascii="Arial" w:hAnsi="Arial" w:cs="Arial"/>
          <w:sz w:val="22"/>
          <w:szCs w:val="22"/>
        </w:rPr>
        <w:t xml:space="preserve"> </w:t>
      </w:r>
      <w:r w:rsidR="00D602AE" w:rsidRPr="00D602AE">
        <w:rPr>
          <w:rFonts w:ascii="Arial" w:hAnsi="Arial" w:cs="Arial"/>
          <w:sz w:val="22"/>
          <w:szCs w:val="22"/>
        </w:rPr>
        <w:t>Ogólne wymagania dotyczące sprzętu podano w STWiORB</w:t>
      </w:r>
      <w:r w:rsidR="00D602AE">
        <w:rPr>
          <w:rFonts w:ascii="Arial" w:hAnsi="Arial" w:cs="Arial"/>
          <w:sz w:val="22"/>
          <w:szCs w:val="22"/>
        </w:rPr>
        <w:t>,</w:t>
      </w:r>
      <w:r w:rsidR="00D602AE" w:rsidRPr="00D602AE">
        <w:rPr>
          <w:rFonts w:ascii="Arial" w:hAnsi="Arial" w:cs="Arial"/>
          <w:sz w:val="22"/>
          <w:szCs w:val="22"/>
        </w:rPr>
        <w:t xml:space="preserve"> „Wymagania ogólne”.</w:t>
      </w:r>
    </w:p>
    <w:p w14:paraId="03A42F79" w14:textId="77777777" w:rsidR="00A7456F" w:rsidRPr="00C33FAA" w:rsidRDefault="00006CE1" w:rsidP="00DF096E">
      <w:pPr>
        <w:pStyle w:val="Tekstpodstawowywcity2"/>
        <w:spacing w:line="240" w:lineRule="auto"/>
        <w:ind w:left="0" w:firstLine="567"/>
        <w:rPr>
          <w:rFonts w:ascii="Arial" w:hAnsi="Arial" w:cs="Arial"/>
          <w:sz w:val="22"/>
          <w:szCs w:val="22"/>
        </w:rPr>
      </w:pPr>
      <w:r w:rsidRPr="0087139E">
        <w:rPr>
          <w:rFonts w:ascii="Arial" w:hAnsi="Arial" w:cs="Arial"/>
          <w:sz w:val="22"/>
          <w:szCs w:val="22"/>
        </w:rPr>
        <w:t>Palownica</w:t>
      </w:r>
      <w:r w:rsidR="00B767AB" w:rsidRPr="00C33FAA">
        <w:rPr>
          <w:rFonts w:ascii="Arial" w:hAnsi="Arial" w:cs="Arial"/>
          <w:sz w:val="22"/>
          <w:szCs w:val="22"/>
        </w:rPr>
        <w:t>, umożliwiająca</w:t>
      </w:r>
      <w:r w:rsidR="00A7456F" w:rsidRPr="00C33FAA">
        <w:rPr>
          <w:rFonts w:ascii="Arial" w:hAnsi="Arial" w:cs="Arial"/>
          <w:sz w:val="22"/>
          <w:szCs w:val="22"/>
        </w:rPr>
        <w:t xml:space="preserve"> </w:t>
      </w:r>
      <w:r w:rsidRPr="0087139E">
        <w:rPr>
          <w:rFonts w:ascii="Arial" w:hAnsi="Arial" w:cs="Arial"/>
          <w:sz w:val="22"/>
          <w:szCs w:val="22"/>
        </w:rPr>
        <w:t>w</w:t>
      </w:r>
      <w:r w:rsidR="0087139E" w:rsidRPr="0087139E">
        <w:rPr>
          <w:rFonts w:ascii="Arial" w:hAnsi="Arial" w:cs="Arial"/>
          <w:sz w:val="22"/>
          <w:szCs w:val="22"/>
        </w:rPr>
        <w:t>kręc</w:t>
      </w:r>
      <w:r w:rsidR="00CA6F98">
        <w:rPr>
          <w:rFonts w:ascii="Arial" w:hAnsi="Arial" w:cs="Arial"/>
          <w:sz w:val="22"/>
          <w:szCs w:val="22"/>
        </w:rPr>
        <w:t>a</w:t>
      </w:r>
      <w:r w:rsidR="0087139E" w:rsidRPr="0087139E">
        <w:rPr>
          <w:rFonts w:ascii="Arial" w:hAnsi="Arial" w:cs="Arial"/>
          <w:sz w:val="22"/>
          <w:szCs w:val="22"/>
        </w:rPr>
        <w:t xml:space="preserve">nie </w:t>
      </w:r>
      <w:r w:rsidR="00B767AB" w:rsidRPr="0087139E">
        <w:rPr>
          <w:rFonts w:ascii="Arial" w:hAnsi="Arial" w:cs="Arial"/>
          <w:sz w:val="22"/>
          <w:szCs w:val="22"/>
        </w:rPr>
        <w:t>ś</w:t>
      </w:r>
      <w:r w:rsidR="00B767AB" w:rsidRPr="00C33FAA">
        <w:rPr>
          <w:rFonts w:ascii="Arial" w:hAnsi="Arial" w:cs="Arial"/>
          <w:sz w:val="22"/>
          <w:szCs w:val="22"/>
        </w:rPr>
        <w:t xml:space="preserve">widra i </w:t>
      </w:r>
      <w:r w:rsidR="00A7456F" w:rsidRPr="00C33FAA">
        <w:rPr>
          <w:rFonts w:ascii="Arial" w:hAnsi="Arial" w:cs="Arial"/>
          <w:sz w:val="22"/>
          <w:szCs w:val="22"/>
        </w:rPr>
        <w:t>podawanie betonu pod ciśnieniem</w:t>
      </w:r>
      <w:r w:rsidR="00B767AB" w:rsidRPr="00C33FAA">
        <w:rPr>
          <w:rFonts w:ascii="Arial" w:hAnsi="Arial" w:cs="Arial"/>
          <w:sz w:val="22"/>
          <w:szCs w:val="22"/>
        </w:rPr>
        <w:t>, powinna być</w:t>
      </w:r>
      <w:r w:rsidR="00A7456F" w:rsidRPr="00C33FAA">
        <w:rPr>
          <w:rFonts w:ascii="Arial" w:hAnsi="Arial" w:cs="Arial"/>
          <w:sz w:val="22"/>
          <w:szCs w:val="22"/>
        </w:rPr>
        <w:t xml:space="preserve"> wyposażon</w:t>
      </w:r>
      <w:r w:rsidR="00CA6F98">
        <w:rPr>
          <w:rFonts w:ascii="Arial" w:hAnsi="Arial" w:cs="Arial"/>
          <w:sz w:val="22"/>
          <w:szCs w:val="22"/>
        </w:rPr>
        <w:t xml:space="preserve">a </w:t>
      </w:r>
      <w:r w:rsidR="00A7456F" w:rsidRPr="00C33FAA">
        <w:rPr>
          <w:rFonts w:ascii="Arial" w:hAnsi="Arial" w:cs="Arial"/>
          <w:sz w:val="22"/>
          <w:szCs w:val="22"/>
        </w:rPr>
        <w:t xml:space="preserve">w urządzenia do </w:t>
      </w:r>
      <w:r w:rsidR="00CA6F98">
        <w:rPr>
          <w:rFonts w:ascii="Arial" w:hAnsi="Arial" w:cs="Arial"/>
          <w:sz w:val="22"/>
          <w:szCs w:val="22"/>
        </w:rPr>
        <w:t xml:space="preserve">rejestracji i </w:t>
      </w:r>
      <w:r w:rsidR="00A7456F" w:rsidRPr="00C33FAA">
        <w:rPr>
          <w:rFonts w:ascii="Arial" w:hAnsi="Arial" w:cs="Arial"/>
          <w:sz w:val="22"/>
          <w:szCs w:val="22"/>
        </w:rPr>
        <w:t>kontrol</w:t>
      </w:r>
      <w:r w:rsidR="00CA6F98">
        <w:rPr>
          <w:rFonts w:ascii="Arial" w:hAnsi="Arial" w:cs="Arial"/>
          <w:sz w:val="22"/>
          <w:szCs w:val="22"/>
        </w:rPr>
        <w:t>i</w:t>
      </w:r>
      <w:r w:rsidR="00B767AB" w:rsidRPr="00C33FAA">
        <w:rPr>
          <w:rFonts w:ascii="Arial" w:hAnsi="Arial" w:cs="Arial"/>
          <w:sz w:val="22"/>
          <w:szCs w:val="22"/>
        </w:rPr>
        <w:t xml:space="preserve"> </w:t>
      </w:r>
      <w:r w:rsidR="00B767AB" w:rsidRPr="0087139E">
        <w:rPr>
          <w:rFonts w:ascii="Arial" w:hAnsi="Arial" w:cs="Arial"/>
          <w:sz w:val="22"/>
          <w:szCs w:val="22"/>
        </w:rPr>
        <w:t>wizualnej</w:t>
      </w:r>
      <w:r w:rsidR="00A7456F" w:rsidRPr="0087139E">
        <w:rPr>
          <w:rFonts w:ascii="Arial" w:hAnsi="Arial" w:cs="Arial"/>
          <w:sz w:val="22"/>
          <w:szCs w:val="22"/>
        </w:rPr>
        <w:t xml:space="preserve"> </w:t>
      </w:r>
      <w:r w:rsidR="00CA6F98">
        <w:rPr>
          <w:rFonts w:ascii="Arial" w:hAnsi="Arial" w:cs="Arial"/>
          <w:sz w:val="22"/>
          <w:szCs w:val="22"/>
        </w:rPr>
        <w:t xml:space="preserve">parametrów produkcyjnych takich jak </w:t>
      </w:r>
      <w:r w:rsidR="00B767AB" w:rsidRPr="00C33FAA">
        <w:rPr>
          <w:rFonts w:ascii="Arial" w:hAnsi="Arial" w:cs="Arial"/>
          <w:sz w:val="22"/>
          <w:szCs w:val="22"/>
        </w:rPr>
        <w:t>opory wkręcania świdra, prędkość liniowa świdra</w:t>
      </w:r>
      <w:r w:rsidR="00CA6F98">
        <w:rPr>
          <w:rFonts w:ascii="Arial" w:hAnsi="Arial" w:cs="Arial"/>
          <w:sz w:val="22"/>
          <w:szCs w:val="22"/>
        </w:rPr>
        <w:t xml:space="preserve">, </w:t>
      </w:r>
      <w:r w:rsidRPr="0087139E">
        <w:rPr>
          <w:rFonts w:ascii="Arial" w:hAnsi="Arial" w:cs="Arial"/>
          <w:sz w:val="22"/>
          <w:szCs w:val="22"/>
        </w:rPr>
        <w:t>wydatek</w:t>
      </w:r>
      <w:r>
        <w:rPr>
          <w:rFonts w:ascii="Arial" w:hAnsi="Arial" w:cs="Arial"/>
          <w:sz w:val="22"/>
          <w:szCs w:val="22"/>
        </w:rPr>
        <w:t xml:space="preserve"> </w:t>
      </w:r>
      <w:r w:rsidR="00CA6F98">
        <w:rPr>
          <w:rFonts w:ascii="Arial" w:hAnsi="Arial" w:cs="Arial"/>
          <w:sz w:val="22"/>
          <w:szCs w:val="22"/>
        </w:rPr>
        <w:t xml:space="preserve">i ciśnienie </w:t>
      </w:r>
      <w:r w:rsidR="00B767AB" w:rsidRPr="00C33FAA">
        <w:rPr>
          <w:rFonts w:ascii="Arial" w:hAnsi="Arial" w:cs="Arial"/>
          <w:sz w:val="22"/>
          <w:szCs w:val="22"/>
        </w:rPr>
        <w:t>betonu</w:t>
      </w:r>
      <w:r w:rsidR="00A7456F" w:rsidRPr="00C33FAA">
        <w:rPr>
          <w:rFonts w:ascii="Arial" w:hAnsi="Arial" w:cs="Arial"/>
          <w:sz w:val="22"/>
          <w:szCs w:val="22"/>
        </w:rPr>
        <w:t xml:space="preserve">. </w:t>
      </w:r>
    </w:p>
    <w:p w14:paraId="4CBDF1CC" w14:textId="77777777" w:rsidR="00A7456F" w:rsidRPr="00C33FAA" w:rsidRDefault="00A7456F" w:rsidP="00DF096E">
      <w:pPr>
        <w:pStyle w:val="Tekstpodstawowywcity2"/>
        <w:spacing w:line="240" w:lineRule="auto"/>
        <w:ind w:left="0" w:firstLine="567"/>
        <w:rPr>
          <w:rFonts w:ascii="Arial" w:hAnsi="Arial" w:cs="Arial"/>
          <w:sz w:val="22"/>
          <w:szCs w:val="22"/>
        </w:rPr>
      </w:pPr>
      <w:r w:rsidRPr="00C33FAA">
        <w:rPr>
          <w:rFonts w:ascii="Arial" w:hAnsi="Arial" w:cs="Arial"/>
          <w:sz w:val="22"/>
          <w:szCs w:val="22"/>
        </w:rPr>
        <w:t>Wymiary świdra muszą umożliwiać wykonanie pali</w:t>
      </w:r>
      <w:r w:rsidR="008F0737">
        <w:rPr>
          <w:rFonts w:ascii="Arial" w:hAnsi="Arial" w:cs="Arial"/>
          <w:sz w:val="22"/>
          <w:szCs w:val="22"/>
        </w:rPr>
        <w:t>/kolumn</w:t>
      </w:r>
      <w:r w:rsidRPr="00C33FAA">
        <w:rPr>
          <w:rFonts w:ascii="Arial" w:hAnsi="Arial" w:cs="Arial"/>
          <w:sz w:val="22"/>
          <w:szCs w:val="22"/>
        </w:rPr>
        <w:t xml:space="preserve"> o średnicy nominalnej i</w:t>
      </w:r>
      <w:r w:rsidR="00F8763E">
        <w:rPr>
          <w:rFonts w:ascii="Arial" w:hAnsi="Arial" w:cs="Arial"/>
          <w:sz w:val="22"/>
          <w:szCs w:val="22"/>
        </w:rPr>
        <w:t> </w:t>
      </w:r>
      <w:r w:rsidRPr="00C33FAA">
        <w:rPr>
          <w:rFonts w:ascii="Arial" w:hAnsi="Arial" w:cs="Arial"/>
          <w:sz w:val="22"/>
          <w:szCs w:val="22"/>
        </w:rPr>
        <w:t>długości określonej w Dokumentacji Projektowej.</w:t>
      </w:r>
    </w:p>
    <w:p w14:paraId="2DF20BD5" w14:textId="77777777" w:rsidR="005F6CEA" w:rsidRDefault="00A7456F" w:rsidP="00932121">
      <w:pPr>
        <w:pStyle w:val="Tekstpodstawowywcity2"/>
        <w:spacing w:line="240" w:lineRule="auto"/>
        <w:ind w:left="0" w:firstLine="567"/>
        <w:rPr>
          <w:rFonts w:ascii="Arial" w:hAnsi="Arial" w:cs="Arial"/>
          <w:sz w:val="22"/>
          <w:szCs w:val="22"/>
        </w:rPr>
      </w:pPr>
      <w:r w:rsidRPr="00C33FAA">
        <w:rPr>
          <w:rFonts w:ascii="Arial" w:hAnsi="Arial" w:cs="Arial"/>
          <w:sz w:val="22"/>
          <w:szCs w:val="22"/>
        </w:rPr>
        <w:t>Sprzęt pomocniczy: pompa do betonu</w:t>
      </w:r>
      <w:r w:rsidR="00C33FAA" w:rsidRPr="00C33FAA">
        <w:rPr>
          <w:rFonts w:ascii="Arial" w:hAnsi="Arial" w:cs="Arial"/>
          <w:sz w:val="22"/>
          <w:szCs w:val="22"/>
        </w:rPr>
        <w:t xml:space="preserve">, </w:t>
      </w:r>
      <w:r w:rsidRPr="00C33FAA">
        <w:rPr>
          <w:rFonts w:ascii="Arial" w:hAnsi="Arial" w:cs="Arial"/>
          <w:sz w:val="22"/>
          <w:szCs w:val="22"/>
        </w:rPr>
        <w:t>betonowozy</w:t>
      </w:r>
      <w:r w:rsidR="00C33FAA" w:rsidRPr="00C33FAA">
        <w:rPr>
          <w:rFonts w:ascii="Arial" w:hAnsi="Arial" w:cs="Arial"/>
          <w:sz w:val="22"/>
          <w:szCs w:val="22"/>
        </w:rPr>
        <w:t xml:space="preserve"> w ilości zapewniającej ciągłość betonowania pal</w:t>
      </w:r>
      <w:r w:rsidR="00006CE1" w:rsidRPr="00C35686">
        <w:rPr>
          <w:rFonts w:ascii="Arial" w:hAnsi="Arial" w:cs="Arial"/>
          <w:sz w:val="22"/>
          <w:szCs w:val="22"/>
        </w:rPr>
        <w:t>a</w:t>
      </w:r>
      <w:r w:rsidR="008F0737">
        <w:rPr>
          <w:rFonts w:ascii="Arial" w:hAnsi="Arial" w:cs="Arial"/>
          <w:sz w:val="22"/>
          <w:szCs w:val="22"/>
        </w:rPr>
        <w:t>/kolumny</w:t>
      </w:r>
      <w:r w:rsidR="00C33FAA" w:rsidRPr="00C33FAA">
        <w:rPr>
          <w:rFonts w:ascii="Arial" w:hAnsi="Arial" w:cs="Arial"/>
          <w:sz w:val="22"/>
          <w:szCs w:val="22"/>
        </w:rPr>
        <w:t xml:space="preserve"> bez potrzeby oczekiwania na dowóz mieszanki betonowej</w:t>
      </w:r>
      <w:r w:rsidRPr="00C33FAA">
        <w:rPr>
          <w:rFonts w:ascii="Arial" w:hAnsi="Arial" w:cs="Arial"/>
          <w:sz w:val="22"/>
          <w:szCs w:val="22"/>
        </w:rPr>
        <w:t>.</w:t>
      </w:r>
    </w:p>
    <w:p w14:paraId="39BCB35C" w14:textId="77777777" w:rsidR="00932121" w:rsidRPr="00E47428" w:rsidRDefault="00932121" w:rsidP="00932121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14:paraId="1739A71E" w14:textId="77777777" w:rsidR="00A7456F" w:rsidRPr="004A33E6" w:rsidRDefault="00E04558" w:rsidP="00E04558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</w:t>
      </w:r>
      <w:r>
        <w:rPr>
          <w:rFonts w:ascii="Arial" w:hAnsi="Arial" w:cs="Arial"/>
          <w:b/>
        </w:rPr>
        <w:tab/>
      </w:r>
      <w:r w:rsidR="004A33E6" w:rsidRPr="004A33E6">
        <w:rPr>
          <w:rFonts w:ascii="Arial" w:hAnsi="Arial" w:cs="Arial"/>
          <w:b/>
        </w:rPr>
        <w:t>TRANSPORT</w:t>
      </w:r>
    </w:p>
    <w:p w14:paraId="19CCE372" w14:textId="77777777" w:rsidR="00A7456F" w:rsidRDefault="00B257DB" w:rsidP="00912186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B257DB">
        <w:rPr>
          <w:rFonts w:ascii="Arial" w:hAnsi="Arial" w:cs="Arial"/>
          <w:sz w:val="22"/>
          <w:szCs w:val="22"/>
        </w:rPr>
        <w:t>Ogólne wymagania dotyczące transportu podano w STWiORB</w:t>
      </w:r>
      <w:r w:rsidR="00D602AE">
        <w:rPr>
          <w:rFonts w:ascii="Arial" w:hAnsi="Arial" w:cs="Arial"/>
          <w:sz w:val="22"/>
          <w:szCs w:val="22"/>
        </w:rPr>
        <w:t xml:space="preserve">, </w:t>
      </w:r>
      <w:r w:rsidRPr="00B257DB">
        <w:rPr>
          <w:rFonts w:ascii="Arial" w:hAnsi="Arial" w:cs="Arial"/>
          <w:sz w:val="22"/>
          <w:szCs w:val="22"/>
        </w:rPr>
        <w:t>„Wymagania ogólne”.</w:t>
      </w:r>
      <w:r>
        <w:rPr>
          <w:rFonts w:ascii="Arial" w:hAnsi="Arial" w:cs="Arial"/>
          <w:sz w:val="22"/>
          <w:szCs w:val="22"/>
        </w:rPr>
        <w:t xml:space="preserve"> </w:t>
      </w:r>
      <w:r w:rsidRPr="00B257DB">
        <w:rPr>
          <w:rFonts w:ascii="Arial" w:hAnsi="Arial" w:cs="Arial"/>
          <w:sz w:val="22"/>
          <w:szCs w:val="22"/>
        </w:rPr>
        <w:t>Transport, rozładunek i montaż maszyn powinien odbywać się z zachowaniem wszystkich wymogów odnośnie przewozu maszyn budowlanych i zasad BHP.</w:t>
      </w:r>
    </w:p>
    <w:p w14:paraId="643E5312" w14:textId="77777777" w:rsidR="00932121" w:rsidRDefault="00932121" w:rsidP="00932121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14:paraId="4605BE64" w14:textId="77777777" w:rsidR="00D8190F" w:rsidRPr="002D48B3" w:rsidRDefault="00D8190F" w:rsidP="00932121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14:paraId="6565EEE6" w14:textId="77777777" w:rsidR="00A7456F" w:rsidRPr="004A33E6" w:rsidRDefault="004A33E6" w:rsidP="00DF096E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</w:rPr>
      </w:pPr>
      <w:r w:rsidRPr="004A33E6"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ab/>
      </w:r>
      <w:r w:rsidRPr="004A33E6">
        <w:rPr>
          <w:rFonts w:ascii="Arial" w:hAnsi="Arial" w:cs="Arial"/>
          <w:b/>
        </w:rPr>
        <w:t>WYKONANIE ROBÓT</w:t>
      </w:r>
    </w:p>
    <w:p w14:paraId="128ACEF7" w14:textId="77777777" w:rsidR="00667FD7" w:rsidRPr="00667FD7" w:rsidRDefault="00667FD7" w:rsidP="00DF096E">
      <w:pPr>
        <w:pStyle w:val="Tekstpodstawowywcity2"/>
        <w:tabs>
          <w:tab w:val="left" w:pos="567"/>
        </w:tabs>
        <w:spacing w:after="120" w:line="240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5.1.</w:t>
      </w:r>
      <w:r>
        <w:rPr>
          <w:rFonts w:ascii="Arial" w:hAnsi="Arial" w:cs="Arial"/>
          <w:b/>
          <w:sz w:val="22"/>
          <w:szCs w:val="22"/>
        </w:rPr>
        <w:tab/>
        <w:t>Wymagania ogólne</w:t>
      </w:r>
    </w:p>
    <w:p w14:paraId="7232924C" w14:textId="710C9CCE" w:rsidR="00667FD7" w:rsidRPr="00667FD7" w:rsidRDefault="00D602AE" w:rsidP="0091218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02AE">
        <w:rPr>
          <w:rFonts w:ascii="Arial" w:hAnsi="Arial" w:cs="Arial"/>
          <w:sz w:val="22"/>
          <w:szCs w:val="22"/>
        </w:rPr>
        <w:t>Ogólne wymagania dotyczące sprzętu podano w STWiORB</w:t>
      </w:r>
      <w:r>
        <w:rPr>
          <w:rFonts w:ascii="Arial" w:hAnsi="Arial" w:cs="Arial"/>
          <w:sz w:val="22"/>
          <w:szCs w:val="22"/>
        </w:rPr>
        <w:t xml:space="preserve">, </w:t>
      </w:r>
      <w:r w:rsidRPr="00D602AE">
        <w:rPr>
          <w:rFonts w:ascii="Arial" w:hAnsi="Arial" w:cs="Arial"/>
          <w:sz w:val="22"/>
          <w:szCs w:val="22"/>
        </w:rPr>
        <w:t>„Wymagania ogólne”.</w:t>
      </w:r>
      <w:r>
        <w:rPr>
          <w:rFonts w:ascii="Arial" w:hAnsi="Arial" w:cs="Arial"/>
          <w:sz w:val="22"/>
          <w:szCs w:val="22"/>
        </w:rPr>
        <w:t xml:space="preserve"> </w:t>
      </w:r>
      <w:r w:rsidR="00A7456F" w:rsidRPr="00667FD7">
        <w:rPr>
          <w:rFonts w:ascii="Arial" w:hAnsi="Arial" w:cs="Arial"/>
          <w:sz w:val="22"/>
          <w:szCs w:val="22"/>
        </w:rPr>
        <w:t>Roboty palowe objęte niniejszą Specyfikacją wykonane mogą być tylko przez Wykonawcę posiadającego odpowiedni sprzęt do wykonania pali</w:t>
      </w:r>
      <w:r w:rsidR="00DF096E">
        <w:rPr>
          <w:rFonts w:ascii="Arial" w:hAnsi="Arial" w:cs="Arial"/>
          <w:sz w:val="22"/>
          <w:szCs w:val="22"/>
        </w:rPr>
        <w:t>/kolumn przemieszczeniowych</w:t>
      </w:r>
      <w:r w:rsidR="00A7456F" w:rsidRPr="00667FD7">
        <w:rPr>
          <w:rFonts w:ascii="Arial" w:hAnsi="Arial" w:cs="Arial"/>
          <w:sz w:val="22"/>
          <w:szCs w:val="22"/>
        </w:rPr>
        <w:t xml:space="preserve"> oraz odpowiednie doświadczenie w prowadzeniu tego typu robót.</w:t>
      </w:r>
      <w:r w:rsidR="00667FD7">
        <w:rPr>
          <w:rFonts w:ascii="Arial" w:hAnsi="Arial" w:cs="Arial"/>
          <w:sz w:val="22"/>
          <w:szCs w:val="22"/>
        </w:rPr>
        <w:t xml:space="preserve"> </w:t>
      </w:r>
      <w:r w:rsidR="00667FD7" w:rsidRPr="00667FD7">
        <w:rPr>
          <w:rFonts w:ascii="Arial" w:hAnsi="Arial" w:cs="Arial"/>
          <w:sz w:val="22"/>
          <w:szCs w:val="22"/>
        </w:rPr>
        <w:t xml:space="preserve">Wykonawca </w:t>
      </w:r>
      <w:r w:rsidR="005F6CEA" w:rsidRPr="00C35686">
        <w:rPr>
          <w:rFonts w:ascii="Arial" w:hAnsi="Arial" w:cs="Arial"/>
          <w:sz w:val="22"/>
          <w:szCs w:val="22"/>
        </w:rPr>
        <w:t>na życzenie Zlecającego</w:t>
      </w:r>
      <w:r w:rsidR="005F6CEA">
        <w:rPr>
          <w:rFonts w:ascii="Arial" w:hAnsi="Arial" w:cs="Arial"/>
          <w:sz w:val="22"/>
          <w:szCs w:val="22"/>
        </w:rPr>
        <w:t xml:space="preserve"> </w:t>
      </w:r>
      <w:r w:rsidR="00667FD7" w:rsidRPr="00667FD7">
        <w:rPr>
          <w:rFonts w:ascii="Arial" w:hAnsi="Arial" w:cs="Arial"/>
          <w:sz w:val="22"/>
          <w:szCs w:val="22"/>
        </w:rPr>
        <w:t>opracuje</w:t>
      </w:r>
      <w:r w:rsidR="005F6CEA">
        <w:rPr>
          <w:rFonts w:ascii="Arial" w:hAnsi="Arial" w:cs="Arial"/>
          <w:sz w:val="22"/>
          <w:szCs w:val="22"/>
        </w:rPr>
        <w:t xml:space="preserve"> </w:t>
      </w:r>
      <w:r w:rsidR="00C35686">
        <w:rPr>
          <w:rFonts w:ascii="Arial" w:hAnsi="Arial" w:cs="Arial"/>
          <w:sz w:val="22"/>
          <w:szCs w:val="22"/>
        </w:rPr>
        <w:t>i</w:t>
      </w:r>
      <w:r w:rsidR="00D8190F">
        <w:rPr>
          <w:rFonts w:ascii="Arial" w:hAnsi="Arial" w:cs="Arial"/>
          <w:sz w:val="22"/>
          <w:szCs w:val="22"/>
        </w:rPr>
        <w:t xml:space="preserve"> </w:t>
      </w:r>
      <w:r w:rsidR="00C35686">
        <w:rPr>
          <w:rFonts w:ascii="Arial" w:hAnsi="Arial" w:cs="Arial"/>
          <w:sz w:val="22"/>
          <w:szCs w:val="22"/>
        </w:rPr>
        <w:t>p</w:t>
      </w:r>
      <w:r w:rsidR="00667FD7" w:rsidRPr="00667FD7">
        <w:rPr>
          <w:rFonts w:ascii="Arial" w:hAnsi="Arial" w:cs="Arial"/>
          <w:sz w:val="22"/>
          <w:szCs w:val="22"/>
        </w:rPr>
        <w:t>rzedłoży do zaakceptowania przez Inżyniera projekt technologii i</w:t>
      </w:r>
      <w:r w:rsidR="00667FD7">
        <w:rPr>
          <w:rFonts w:ascii="Arial" w:hAnsi="Arial" w:cs="Arial"/>
          <w:sz w:val="22"/>
          <w:szCs w:val="22"/>
        </w:rPr>
        <w:t> </w:t>
      </w:r>
      <w:r w:rsidR="00667FD7" w:rsidRPr="00667FD7">
        <w:rPr>
          <w:rFonts w:ascii="Arial" w:hAnsi="Arial" w:cs="Arial"/>
          <w:sz w:val="22"/>
          <w:szCs w:val="22"/>
        </w:rPr>
        <w:t>organizacji oraz PZJ dla robót palowych</w:t>
      </w:r>
      <w:r w:rsidR="00CF0F35">
        <w:rPr>
          <w:rFonts w:ascii="Arial" w:hAnsi="Arial" w:cs="Arial"/>
          <w:sz w:val="22"/>
          <w:szCs w:val="22"/>
        </w:rPr>
        <w:t>/wzmocnieniowych</w:t>
      </w:r>
      <w:r w:rsidR="00667FD7" w:rsidRPr="00667FD7">
        <w:rPr>
          <w:rFonts w:ascii="Arial" w:hAnsi="Arial" w:cs="Arial"/>
          <w:sz w:val="22"/>
          <w:szCs w:val="22"/>
        </w:rPr>
        <w:t>.</w:t>
      </w:r>
      <w:r w:rsidR="00CF0F35">
        <w:rPr>
          <w:rFonts w:ascii="Arial" w:hAnsi="Arial" w:cs="Arial"/>
          <w:sz w:val="22"/>
          <w:szCs w:val="22"/>
        </w:rPr>
        <w:t xml:space="preserve"> Pale/kolumny należy wyk</w:t>
      </w:r>
      <w:ins w:id="4" w:author="Brzozowski, Tadeusz" w:date="2024-09-16T10:46:00Z">
        <w:r w:rsidR="00EC2037">
          <w:rPr>
            <w:rFonts w:ascii="Arial" w:hAnsi="Arial" w:cs="Arial"/>
            <w:sz w:val="22"/>
            <w:szCs w:val="22"/>
          </w:rPr>
          <w:t>on</w:t>
        </w:r>
      </w:ins>
      <w:r w:rsidR="00CF0F35">
        <w:rPr>
          <w:rFonts w:ascii="Arial" w:hAnsi="Arial" w:cs="Arial"/>
          <w:sz w:val="22"/>
          <w:szCs w:val="22"/>
        </w:rPr>
        <w:t>ywać z odpowiednio przygotowanej i oznaczonej platformy roboczej.</w:t>
      </w:r>
      <w:r w:rsidR="00D3167F">
        <w:rPr>
          <w:rFonts w:ascii="Arial" w:hAnsi="Arial" w:cs="Arial"/>
          <w:sz w:val="22"/>
          <w:szCs w:val="22"/>
        </w:rPr>
        <w:t xml:space="preserve"> </w:t>
      </w:r>
    </w:p>
    <w:p w14:paraId="19237322" w14:textId="77777777" w:rsidR="00A7456F" w:rsidRPr="00667FD7" w:rsidRDefault="00A7456F" w:rsidP="00D8190F">
      <w:pPr>
        <w:pStyle w:val="Tekstpodstawowywcity2"/>
        <w:spacing w:after="120" w:line="240" w:lineRule="auto"/>
        <w:ind w:left="0" w:firstLine="567"/>
        <w:rPr>
          <w:rFonts w:ascii="Arial" w:hAnsi="Arial" w:cs="Arial"/>
          <w:sz w:val="22"/>
          <w:szCs w:val="22"/>
        </w:rPr>
      </w:pPr>
      <w:r w:rsidRPr="00667FD7">
        <w:rPr>
          <w:rFonts w:ascii="Arial" w:hAnsi="Arial" w:cs="Arial"/>
          <w:sz w:val="22"/>
          <w:szCs w:val="22"/>
        </w:rPr>
        <w:t>Wykonanie pali</w:t>
      </w:r>
      <w:r w:rsidR="00DF096E">
        <w:rPr>
          <w:rFonts w:ascii="Arial" w:hAnsi="Arial" w:cs="Arial"/>
          <w:sz w:val="22"/>
          <w:szCs w:val="22"/>
        </w:rPr>
        <w:t>/kolumn</w:t>
      </w:r>
      <w:r w:rsidRPr="00667FD7">
        <w:rPr>
          <w:rFonts w:ascii="Arial" w:hAnsi="Arial" w:cs="Arial"/>
          <w:sz w:val="22"/>
          <w:szCs w:val="22"/>
        </w:rPr>
        <w:t xml:space="preserve"> składa się z następujących czynności:</w:t>
      </w:r>
    </w:p>
    <w:p w14:paraId="0004AD35" w14:textId="77777777" w:rsidR="00A7456F" w:rsidRPr="00667FD7" w:rsidRDefault="00A7456F" w:rsidP="00D8190F">
      <w:pPr>
        <w:numPr>
          <w:ilvl w:val="0"/>
          <w:numId w:val="13"/>
        </w:numPr>
        <w:tabs>
          <w:tab w:val="clear" w:pos="870"/>
          <w:tab w:val="left" w:pos="851"/>
        </w:tabs>
        <w:ind w:left="851" w:hanging="283"/>
        <w:rPr>
          <w:rFonts w:ascii="Arial" w:hAnsi="Arial" w:cs="Arial"/>
          <w:sz w:val="22"/>
          <w:szCs w:val="22"/>
        </w:rPr>
      </w:pPr>
      <w:r w:rsidRPr="00667FD7">
        <w:rPr>
          <w:rFonts w:ascii="Arial" w:hAnsi="Arial" w:cs="Arial"/>
          <w:sz w:val="22"/>
          <w:szCs w:val="22"/>
        </w:rPr>
        <w:t>wytyczenie geodezyjne osi pala</w:t>
      </w:r>
      <w:r w:rsidR="00DF096E">
        <w:rPr>
          <w:rFonts w:ascii="Arial" w:hAnsi="Arial" w:cs="Arial"/>
          <w:sz w:val="22"/>
          <w:szCs w:val="22"/>
        </w:rPr>
        <w:t>/kolumny</w:t>
      </w:r>
      <w:r w:rsidRPr="00667FD7">
        <w:rPr>
          <w:rFonts w:ascii="Arial" w:hAnsi="Arial" w:cs="Arial"/>
          <w:sz w:val="22"/>
          <w:szCs w:val="22"/>
        </w:rPr>
        <w:t>,</w:t>
      </w:r>
    </w:p>
    <w:p w14:paraId="4E75732A" w14:textId="77777777" w:rsidR="00A7456F" w:rsidRPr="00C35686" w:rsidRDefault="00A7456F" w:rsidP="00D8190F">
      <w:pPr>
        <w:numPr>
          <w:ilvl w:val="0"/>
          <w:numId w:val="13"/>
        </w:numPr>
        <w:tabs>
          <w:tab w:val="clear" w:pos="870"/>
          <w:tab w:val="left" w:pos="851"/>
        </w:tabs>
        <w:ind w:left="851" w:hanging="283"/>
        <w:rPr>
          <w:rFonts w:ascii="Arial" w:hAnsi="Arial" w:cs="Arial"/>
          <w:sz w:val="22"/>
          <w:szCs w:val="22"/>
        </w:rPr>
      </w:pPr>
      <w:r w:rsidRPr="00C35686">
        <w:rPr>
          <w:rFonts w:ascii="Arial" w:hAnsi="Arial" w:cs="Arial"/>
          <w:sz w:val="22"/>
          <w:szCs w:val="22"/>
        </w:rPr>
        <w:t xml:space="preserve">ustawienie </w:t>
      </w:r>
      <w:r w:rsidR="00667FD7" w:rsidRPr="00C35686">
        <w:rPr>
          <w:rFonts w:ascii="Arial" w:hAnsi="Arial" w:cs="Arial"/>
          <w:sz w:val="22"/>
          <w:szCs w:val="22"/>
        </w:rPr>
        <w:t xml:space="preserve">świdra palownicy </w:t>
      </w:r>
      <w:r w:rsidRPr="00C35686">
        <w:rPr>
          <w:rFonts w:ascii="Arial" w:hAnsi="Arial" w:cs="Arial"/>
          <w:sz w:val="22"/>
          <w:szCs w:val="22"/>
        </w:rPr>
        <w:t>nad wytyczoną osią pala</w:t>
      </w:r>
      <w:r w:rsidR="00DF096E">
        <w:rPr>
          <w:rFonts w:ascii="Arial" w:hAnsi="Arial" w:cs="Arial"/>
          <w:sz w:val="22"/>
          <w:szCs w:val="22"/>
        </w:rPr>
        <w:t>/kolumny</w:t>
      </w:r>
      <w:r w:rsidRPr="00C35686">
        <w:rPr>
          <w:rFonts w:ascii="Arial" w:hAnsi="Arial" w:cs="Arial"/>
          <w:sz w:val="22"/>
          <w:szCs w:val="22"/>
        </w:rPr>
        <w:t>,</w:t>
      </w:r>
    </w:p>
    <w:p w14:paraId="0ACFF2D8" w14:textId="77777777" w:rsidR="00A7456F" w:rsidRPr="00C35686" w:rsidRDefault="00A7456F" w:rsidP="00D8190F">
      <w:pPr>
        <w:numPr>
          <w:ilvl w:val="0"/>
          <w:numId w:val="13"/>
        </w:numPr>
        <w:tabs>
          <w:tab w:val="clear" w:pos="870"/>
          <w:tab w:val="left" w:pos="851"/>
        </w:tabs>
        <w:ind w:left="851" w:hanging="283"/>
        <w:rPr>
          <w:rFonts w:ascii="Arial" w:hAnsi="Arial" w:cs="Arial"/>
          <w:sz w:val="22"/>
          <w:szCs w:val="22"/>
        </w:rPr>
      </w:pPr>
      <w:r w:rsidRPr="00C35686">
        <w:rPr>
          <w:rFonts w:ascii="Arial" w:hAnsi="Arial" w:cs="Arial"/>
          <w:sz w:val="22"/>
          <w:szCs w:val="22"/>
        </w:rPr>
        <w:t xml:space="preserve">wiercenia </w:t>
      </w:r>
      <w:r w:rsidR="00DF096E">
        <w:rPr>
          <w:rFonts w:ascii="Arial" w:hAnsi="Arial" w:cs="Arial"/>
          <w:sz w:val="22"/>
          <w:szCs w:val="22"/>
        </w:rPr>
        <w:t>pala/kolumny</w:t>
      </w:r>
      <w:r w:rsidRPr="00C35686">
        <w:rPr>
          <w:rFonts w:ascii="Arial" w:hAnsi="Arial" w:cs="Arial"/>
          <w:sz w:val="22"/>
          <w:szCs w:val="22"/>
        </w:rPr>
        <w:t xml:space="preserve"> na głębokość projektową,</w:t>
      </w:r>
    </w:p>
    <w:p w14:paraId="66A40EF9" w14:textId="77777777" w:rsidR="00667FD7" w:rsidRPr="00D8190F" w:rsidRDefault="00A7456F" w:rsidP="00D8190F">
      <w:pPr>
        <w:numPr>
          <w:ilvl w:val="0"/>
          <w:numId w:val="13"/>
        </w:numPr>
        <w:tabs>
          <w:tab w:val="clear" w:pos="870"/>
          <w:tab w:val="left" w:pos="851"/>
        </w:tabs>
        <w:ind w:left="851" w:hanging="283"/>
        <w:rPr>
          <w:rFonts w:ascii="Arial" w:hAnsi="Arial" w:cs="Arial"/>
          <w:sz w:val="22"/>
          <w:szCs w:val="22"/>
        </w:rPr>
      </w:pPr>
      <w:r w:rsidRPr="00D8190F">
        <w:rPr>
          <w:rFonts w:ascii="Arial" w:hAnsi="Arial" w:cs="Arial"/>
          <w:sz w:val="22"/>
          <w:szCs w:val="22"/>
        </w:rPr>
        <w:t>betonowania pala</w:t>
      </w:r>
      <w:r w:rsidR="00CF0F35">
        <w:rPr>
          <w:rFonts w:ascii="Arial" w:hAnsi="Arial" w:cs="Arial"/>
          <w:sz w:val="22"/>
          <w:szCs w:val="22"/>
        </w:rPr>
        <w:t>/kolumny</w:t>
      </w:r>
      <w:r w:rsidRPr="00D8190F">
        <w:rPr>
          <w:rFonts w:ascii="Arial" w:hAnsi="Arial" w:cs="Arial"/>
          <w:sz w:val="22"/>
          <w:szCs w:val="22"/>
        </w:rPr>
        <w:t xml:space="preserve"> </w:t>
      </w:r>
      <w:r w:rsidR="00667FD7" w:rsidRPr="00D8190F">
        <w:rPr>
          <w:rFonts w:ascii="Arial" w:hAnsi="Arial" w:cs="Arial"/>
          <w:sz w:val="22"/>
          <w:szCs w:val="22"/>
        </w:rPr>
        <w:t>z równoczesnym podciąganiem świdra,</w:t>
      </w:r>
      <w:r w:rsidR="00D8190F" w:rsidRPr="00D8190F">
        <w:rPr>
          <w:rFonts w:ascii="Arial" w:hAnsi="Arial" w:cs="Arial"/>
          <w:sz w:val="22"/>
          <w:szCs w:val="22"/>
        </w:rPr>
        <w:t xml:space="preserve"> </w:t>
      </w:r>
      <w:r w:rsidR="00667FD7" w:rsidRPr="00D8190F">
        <w:rPr>
          <w:rFonts w:ascii="Arial" w:hAnsi="Arial" w:cs="Arial"/>
          <w:sz w:val="22"/>
          <w:szCs w:val="22"/>
        </w:rPr>
        <w:t>odsłonięcie świeżo uformowanego trzonu i oczyszczenie powierzchni betonu,</w:t>
      </w:r>
    </w:p>
    <w:p w14:paraId="3EDF63BD" w14:textId="77777777" w:rsidR="005F6CEA" w:rsidRPr="00C35686" w:rsidRDefault="00A7456F" w:rsidP="00D8190F">
      <w:pPr>
        <w:numPr>
          <w:ilvl w:val="0"/>
          <w:numId w:val="13"/>
        </w:numPr>
        <w:tabs>
          <w:tab w:val="clear" w:pos="870"/>
          <w:tab w:val="left" w:pos="851"/>
        </w:tabs>
        <w:ind w:left="851" w:hanging="283"/>
        <w:rPr>
          <w:rFonts w:ascii="Arial" w:hAnsi="Arial" w:cs="Arial"/>
          <w:sz w:val="22"/>
          <w:szCs w:val="22"/>
        </w:rPr>
      </w:pPr>
      <w:r w:rsidRPr="00C35686">
        <w:rPr>
          <w:rFonts w:ascii="Arial" w:hAnsi="Arial" w:cs="Arial"/>
          <w:sz w:val="22"/>
          <w:szCs w:val="22"/>
        </w:rPr>
        <w:t xml:space="preserve">wprowadzenie zbrojenia w </w:t>
      </w:r>
      <w:r w:rsidR="005F6CEA" w:rsidRPr="00C35686">
        <w:rPr>
          <w:rFonts w:ascii="Arial" w:hAnsi="Arial" w:cs="Arial"/>
          <w:sz w:val="22"/>
          <w:szCs w:val="22"/>
        </w:rPr>
        <w:t>świeżą mieszankę betonową,</w:t>
      </w:r>
    </w:p>
    <w:p w14:paraId="1B02181D" w14:textId="77777777" w:rsidR="00A7456F" w:rsidRPr="00C35686" w:rsidRDefault="005F6CEA" w:rsidP="00D8190F">
      <w:pPr>
        <w:numPr>
          <w:ilvl w:val="0"/>
          <w:numId w:val="13"/>
        </w:numPr>
        <w:tabs>
          <w:tab w:val="clear" w:pos="870"/>
          <w:tab w:val="left" w:pos="851"/>
        </w:tabs>
        <w:spacing w:after="120"/>
        <w:ind w:left="851" w:hanging="283"/>
        <w:rPr>
          <w:rFonts w:ascii="Arial" w:hAnsi="Arial" w:cs="Arial"/>
          <w:sz w:val="22"/>
          <w:szCs w:val="22"/>
        </w:rPr>
      </w:pPr>
      <w:r w:rsidRPr="00C35686">
        <w:rPr>
          <w:rFonts w:ascii="Arial" w:hAnsi="Arial" w:cs="Arial"/>
          <w:sz w:val="22"/>
          <w:szCs w:val="22"/>
        </w:rPr>
        <w:t>skucie głowic do rz</w:t>
      </w:r>
      <w:r w:rsidR="00C81D33">
        <w:rPr>
          <w:rFonts w:ascii="Arial" w:hAnsi="Arial" w:cs="Arial"/>
          <w:sz w:val="22"/>
          <w:szCs w:val="22"/>
        </w:rPr>
        <w:t>ę</w:t>
      </w:r>
      <w:r w:rsidRPr="00C35686">
        <w:rPr>
          <w:rFonts w:ascii="Arial" w:hAnsi="Arial" w:cs="Arial"/>
          <w:sz w:val="22"/>
          <w:szCs w:val="22"/>
        </w:rPr>
        <w:t>dnej projektowej</w:t>
      </w:r>
      <w:r w:rsidR="00A7456F" w:rsidRPr="00C35686">
        <w:rPr>
          <w:rFonts w:ascii="Arial" w:hAnsi="Arial" w:cs="Arial"/>
          <w:sz w:val="22"/>
          <w:szCs w:val="22"/>
        </w:rPr>
        <w:t>.</w:t>
      </w:r>
    </w:p>
    <w:p w14:paraId="3A63CAD4" w14:textId="77777777" w:rsidR="00A7456F" w:rsidRDefault="00A7456F" w:rsidP="00DF096E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667FD7">
        <w:rPr>
          <w:rFonts w:ascii="Arial" w:hAnsi="Arial" w:cs="Arial"/>
          <w:sz w:val="22"/>
          <w:szCs w:val="22"/>
        </w:rPr>
        <w:t>Ukończony pal</w:t>
      </w:r>
      <w:r w:rsidR="00DF096E">
        <w:rPr>
          <w:rFonts w:ascii="Arial" w:hAnsi="Arial" w:cs="Arial"/>
          <w:sz w:val="22"/>
          <w:szCs w:val="22"/>
        </w:rPr>
        <w:t>/kolumna</w:t>
      </w:r>
      <w:r w:rsidRPr="00667FD7">
        <w:rPr>
          <w:rFonts w:ascii="Arial" w:hAnsi="Arial" w:cs="Arial"/>
          <w:sz w:val="22"/>
          <w:szCs w:val="22"/>
        </w:rPr>
        <w:t xml:space="preserve"> powinien </w:t>
      </w:r>
      <w:r w:rsidR="00C35686" w:rsidRPr="00C35686">
        <w:rPr>
          <w:rFonts w:ascii="Arial" w:hAnsi="Arial" w:cs="Arial"/>
          <w:sz w:val="22"/>
          <w:szCs w:val="22"/>
        </w:rPr>
        <w:t>mieć</w:t>
      </w:r>
      <w:r w:rsidR="005F6CEA" w:rsidRPr="00C35686">
        <w:rPr>
          <w:rFonts w:ascii="Arial" w:hAnsi="Arial" w:cs="Arial"/>
          <w:sz w:val="22"/>
          <w:szCs w:val="22"/>
        </w:rPr>
        <w:t xml:space="preserve"> kształt walca</w:t>
      </w:r>
      <w:r w:rsidRPr="00C35686">
        <w:rPr>
          <w:rFonts w:ascii="Arial" w:hAnsi="Arial" w:cs="Arial"/>
          <w:sz w:val="22"/>
          <w:szCs w:val="22"/>
        </w:rPr>
        <w:t xml:space="preserve"> betonowego o</w:t>
      </w:r>
      <w:r w:rsidR="00667FD7" w:rsidRPr="00C35686">
        <w:rPr>
          <w:rFonts w:ascii="Arial" w:hAnsi="Arial" w:cs="Arial"/>
          <w:sz w:val="22"/>
          <w:szCs w:val="22"/>
        </w:rPr>
        <w:t> </w:t>
      </w:r>
      <w:r w:rsidRPr="00C35686">
        <w:rPr>
          <w:rFonts w:ascii="Arial" w:hAnsi="Arial" w:cs="Arial"/>
          <w:sz w:val="22"/>
          <w:szCs w:val="22"/>
        </w:rPr>
        <w:t>średnicy co najmniej równej nominalnej średnicy pala</w:t>
      </w:r>
      <w:r w:rsidR="00DF096E">
        <w:rPr>
          <w:rFonts w:ascii="Arial" w:hAnsi="Arial" w:cs="Arial"/>
          <w:sz w:val="22"/>
          <w:szCs w:val="22"/>
        </w:rPr>
        <w:t>/kolumny</w:t>
      </w:r>
      <w:r w:rsidRPr="00C35686">
        <w:rPr>
          <w:rFonts w:ascii="Arial" w:hAnsi="Arial" w:cs="Arial"/>
          <w:sz w:val="22"/>
          <w:szCs w:val="22"/>
        </w:rPr>
        <w:t xml:space="preserve">. Proces </w:t>
      </w:r>
      <w:r w:rsidR="005F6CEA" w:rsidRPr="00C35686">
        <w:rPr>
          <w:rFonts w:ascii="Arial" w:hAnsi="Arial" w:cs="Arial"/>
          <w:sz w:val="22"/>
          <w:szCs w:val="22"/>
        </w:rPr>
        <w:t xml:space="preserve">formowania </w:t>
      </w:r>
      <w:r w:rsidRPr="00C35686">
        <w:rPr>
          <w:rFonts w:ascii="Arial" w:hAnsi="Arial" w:cs="Arial"/>
          <w:sz w:val="22"/>
          <w:szCs w:val="22"/>
        </w:rPr>
        <w:t xml:space="preserve">powinien </w:t>
      </w:r>
      <w:r w:rsidR="00525AAF" w:rsidRPr="00C35686">
        <w:rPr>
          <w:rFonts w:ascii="Arial" w:hAnsi="Arial" w:cs="Arial"/>
          <w:sz w:val="22"/>
          <w:szCs w:val="22"/>
        </w:rPr>
        <w:t xml:space="preserve">zapewnić </w:t>
      </w:r>
      <w:r w:rsidR="005F6CEA" w:rsidRPr="00C35686">
        <w:rPr>
          <w:rFonts w:ascii="Arial" w:hAnsi="Arial" w:cs="Arial"/>
          <w:sz w:val="22"/>
          <w:szCs w:val="22"/>
        </w:rPr>
        <w:t xml:space="preserve">uzyskanie pala </w:t>
      </w:r>
      <w:r w:rsidRPr="00C35686">
        <w:rPr>
          <w:rFonts w:ascii="Arial" w:hAnsi="Arial" w:cs="Arial"/>
          <w:sz w:val="22"/>
          <w:szCs w:val="22"/>
        </w:rPr>
        <w:t>betonowego</w:t>
      </w:r>
      <w:r w:rsidR="00DF096E">
        <w:rPr>
          <w:rFonts w:ascii="Arial" w:hAnsi="Arial" w:cs="Arial"/>
          <w:sz w:val="22"/>
          <w:szCs w:val="22"/>
        </w:rPr>
        <w:t xml:space="preserve"> / kolumny betonowej</w:t>
      </w:r>
      <w:r w:rsidRPr="00C35686">
        <w:rPr>
          <w:rFonts w:ascii="Arial" w:hAnsi="Arial" w:cs="Arial"/>
          <w:sz w:val="22"/>
          <w:szCs w:val="22"/>
        </w:rPr>
        <w:t xml:space="preserve"> o jednolitej jakości, </w:t>
      </w:r>
      <w:r w:rsidR="00525AAF" w:rsidRPr="00C35686">
        <w:rPr>
          <w:rFonts w:ascii="Arial" w:hAnsi="Arial" w:cs="Arial"/>
          <w:sz w:val="22"/>
          <w:szCs w:val="22"/>
        </w:rPr>
        <w:t xml:space="preserve">bez przerw i </w:t>
      </w:r>
      <w:r w:rsidRPr="00C35686">
        <w:rPr>
          <w:rFonts w:ascii="Arial" w:hAnsi="Arial" w:cs="Arial"/>
          <w:sz w:val="22"/>
          <w:szCs w:val="22"/>
        </w:rPr>
        <w:t>niejednorodności.</w:t>
      </w:r>
    </w:p>
    <w:p w14:paraId="21690CFF" w14:textId="77777777" w:rsidR="00A7456F" w:rsidRPr="00667FD7" w:rsidRDefault="00D3167F" w:rsidP="007E5F67">
      <w:pPr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5.2</w:t>
      </w:r>
      <w:r w:rsidR="00A7456F" w:rsidRPr="00667FD7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</w:r>
      <w:r w:rsidR="00A7456F" w:rsidRPr="00667FD7">
        <w:rPr>
          <w:rFonts w:ascii="Arial" w:hAnsi="Arial" w:cs="Arial"/>
          <w:b/>
          <w:sz w:val="22"/>
          <w:szCs w:val="22"/>
        </w:rPr>
        <w:t>Wyznaczanie osi pali</w:t>
      </w:r>
      <w:r w:rsidR="00C81D33">
        <w:rPr>
          <w:rFonts w:ascii="Arial" w:hAnsi="Arial" w:cs="Arial"/>
          <w:b/>
          <w:sz w:val="22"/>
          <w:szCs w:val="22"/>
        </w:rPr>
        <w:t>/kolumn</w:t>
      </w:r>
    </w:p>
    <w:p w14:paraId="56244E47" w14:textId="77777777" w:rsidR="00A7456F" w:rsidRPr="00667FD7" w:rsidRDefault="00A7456F" w:rsidP="00912186">
      <w:pPr>
        <w:pStyle w:val="Tekstpodstawowywcity"/>
        <w:spacing w:after="120" w:line="240" w:lineRule="auto"/>
        <w:ind w:left="0"/>
        <w:rPr>
          <w:rFonts w:ascii="Arial" w:hAnsi="Arial" w:cs="Arial"/>
          <w:sz w:val="22"/>
          <w:szCs w:val="22"/>
        </w:rPr>
      </w:pPr>
      <w:r w:rsidRPr="00667FD7">
        <w:rPr>
          <w:rFonts w:ascii="Arial" w:hAnsi="Arial" w:cs="Arial"/>
          <w:sz w:val="22"/>
          <w:szCs w:val="22"/>
        </w:rPr>
        <w:t>Przed przystąpieniem do robót należy zorganizować plac budowy i wytyczyć osie pali</w:t>
      </w:r>
      <w:r w:rsidR="00C81D33">
        <w:rPr>
          <w:rFonts w:ascii="Arial" w:hAnsi="Arial" w:cs="Arial"/>
          <w:sz w:val="22"/>
          <w:szCs w:val="22"/>
        </w:rPr>
        <w:t>/kolumn</w:t>
      </w:r>
      <w:r w:rsidRPr="00667FD7">
        <w:rPr>
          <w:rFonts w:ascii="Arial" w:hAnsi="Arial" w:cs="Arial"/>
          <w:sz w:val="22"/>
          <w:szCs w:val="22"/>
        </w:rPr>
        <w:t>. Osie pali</w:t>
      </w:r>
      <w:r w:rsidR="00C81D33">
        <w:rPr>
          <w:rFonts w:ascii="Arial" w:hAnsi="Arial" w:cs="Arial"/>
          <w:sz w:val="22"/>
          <w:szCs w:val="22"/>
        </w:rPr>
        <w:t>/kolumn</w:t>
      </w:r>
      <w:r w:rsidRPr="00667FD7">
        <w:rPr>
          <w:rFonts w:ascii="Arial" w:hAnsi="Arial" w:cs="Arial"/>
          <w:sz w:val="22"/>
          <w:szCs w:val="22"/>
        </w:rPr>
        <w:t xml:space="preserve"> oraz poziomy</w:t>
      </w:r>
      <w:r w:rsidR="00525AAF">
        <w:rPr>
          <w:rFonts w:ascii="Arial" w:hAnsi="Arial" w:cs="Arial"/>
          <w:sz w:val="22"/>
          <w:szCs w:val="22"/>
        </w:rPr>
        <w:t xml:space="preserve"> ich</w:t>
      </w:r>
      <w:r w:rsidRPr="00667FD7">
        <w:rPr>
          <w:rFonts w:ascii="Arial" w:hAnsi="Arial" w:cs="Arial"/>
          <w:sz w:val="22"/>
          <w:szCs w:val="22"/>
        </w:rPr>
        <w:t xml:space="preserve"> głowic powinny być wyznaczone geodezyjnie i</w:t>
      </w:r>
      <w:r w:rsidR="00525AAF">
        <w:rPr>
          <w:rFonts w:ascii="Arial" w:hAnsi="Arial" w:cs="Arial"/>
          <w:sz w:val="22"/>
          <w:szCs w:val="22"/>
        </w:rPr>
        <w:t> </w:t>
      </w:r>
      <w:r w:rsidRPr="00667FD7">
        <w:rPr>
          <w:rFonts w:ascii="Arial" w:hAnsi="Arial" w:cs="Arial"/>
          <w:sz w:val="22"/>
          <w:szCs w:val="22"/>
        </w:rPr>
        <w:t xml:space="preserve">oznaczone na gruncie w sposób trwały. Szkic z podaniem oznaczeń i odległości pomiarowych należy włączyć do dokumentacji budowy. </w:t>
      </w:r>
    </w:p>
    <w:p w14:paraId="49DBEA1C" w14:textId="77777777" w:rsidR="00A7456F" w:rsidRPr="00667FD7" w:rsidRDefault="00D3167F" w:rsidP="007E5F67">
      <w:pPr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5.3</w:t>
      </w:r>
      <w:r w:rsidR="00A7456F" w:rsidRPr="00667FD7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</w:r>
      <w:r w:rsidR="00A7456F" w:rsidRPr="00667FD7">
        <w:rPr>
          <w:rFonts w:ascii="Arial" w:hAnsi="Arial" w:cs="Arial"/>
          <w:b/>
          <w:sz w:val="22"/>
          <w:szCs w:val="22"/>
        </w:rPr>
        <w:t>W</w:t>
      </w:r>
      <w:r w:rsidR="00C81D33">
        <w:rPr>
          <w:rFonts w:ascii="Arial" w:hAnsi="Arial" w:cs="Arial"/>
          <w:b/>
          <w:sz w:val="22"/>
          <w:szCs w:val="22"/>
        </w:rPr>
        <w:t>iercenie</w:t>
      </w:r>
      <w:r w:rsidR="00B257DB">
        <w:rPr>
          <w:rFonts w:ascii="Arial" w:hAnsi="Arial" w:cs="Arial"/>
          <w:b/>
          <w:sz w:val="22"/>
          <w:szCs w:val="22"/>
        </w:rPr>
        <w:t xml:space="preserve"> </w:t>
      </w:r>
      <w:r w:rsidR="00C81D33">
        <w:rPr>
          <w:rFonts w:ascii="Arial" w:hAnsi="Arial" w:cs="Arial"/>
          <w:b/>
          <w:sz w:val="22"/>
          <w:szCs w:val="22"/>
        </w:rPr>
        <w:t>pala/kolumny</w:t>
      </w:r>
    </w:p>
    <w:p w14:paraId="14B118BB" w14:textId="77777777" w:rsidR="00A7456F" w:rsidRPr="00667FD7" w:rsidRDefault="00A7456F" w:rsidP="00912186">
      <w:pPr>
        <w:pStyle w:val="Tekstpodstawowywcity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667FD7">
        <w:rPr>
          <w:rFonts w:ascii="Arial" w:hAnsi="Arial" w:cs="Arial"/>
          <w:sz w:val="22"/>
          <w:szCs w:val="22"/>
        </w:rPr>
        <w:t xml:space="preserve">Wiercenie odbywa się świdrem </w:t>
      </w:r>
      <w:r w:rsidR="008F3632">
        <w:rPr>
          <w:rFonts w:ascii="Arial" w:hAnsi="Arial" w:cs="Arial"/>
          <w:sz w:val="22"/>
          <w:szCs w:val="22"/>
        </w:rPr>
        <w:t>przemieszczeniowym</w:t>
      </w:r>
      <w:r w:rsidRPr="00667FD7">
        <w:rPr>
          <w:rFonts w:ascii="Arial" w:hAnsi="Arial" w:cs="Arial"/>
          <w:sz w:val="22"/>
          <w:szCs w:val="22"/>
        </w:rPr>
        <w:t xml:space="preserve">, w którego centralnej części znajduje się przewód umożliwiający tłoczenie </w:t>
      </w:r>
      <w:r w:rsidRPr="00525AAF">
        <w:rPr>
          <w:rFonts w:ascii="Arial" w:hAnsi="Arial" w:cs="Arial"/>
          <w:sz w:val="22"/>
          <w:szCs w:val="22"/>
        </w:rPr>
        <w:t>betonu w czasie formowania pala</w:t>
      </w:r>
      <w:r w:rsidR="008F3632">
        <w:rPr>
          <w:rFonts w:ascii="Arial" w:hAnsi="Arial" w:cs="Arial"/>
          <w:sz w:val="22"/>
          <w:szCs w:val="22"/>
        </w:rPr>
        <w:t>/kolumny</w:t>
      </w:r>
      <w:r w:rsidRPr="00525AAF">
        <w:rPr>
          <w:rFonts w:ascii="Arial" w:hAnsi="Arial" w:cs="Arial"/>
          <w:sz w:val="22"/>
          <w:szCs w:val="22"/>
        </w:rPr>
        <w:t>.</w:t>
      </w:r>
      <w:r w:rsidRPr="00667FD7">
        <w:rPr>
          <w:rFonts w:ascii="Arial" w:hAnsi="Arial" w:cs="Arial"/>
          <w:sz w:val="22"/>
          <w:szCs w:val="22"/>
        </w:rPr>
        <w:t xml:space="preserve"> </w:t>
      </w:r>
      <w:r w:rsidR="00525AAF">
        <w:rPr>
          <w:rFonts w:ascii="Arial" w:hAnsi="Arial" w:cs="Arial"/>
          <w:sz w:val="22"/>
          <w:szCs w:val="22"/>
        </w:rPr>
        <w:t>Przed rozpoczęciem wkręcania świdra należy sprawdzić jego pionowość i ustawienie w osi pala</w:t>
      </w:r>
      <w:r w:rsidR="008F3632">
        <w:rPr>
          <w:rFonts w:ascii="Arial" w:hAnsi="Arial" w:cs="Arial"/>
          <w:sz w:val="22"/>
          <w:szCs w:val="22"/>
        </w:rPr>
        <w:t>/kolumny</w:t>
      </w:r>
      <w:r w:rsidR="00525AAF">
        <w:rPr>
          <w:rFonts w:ascii="Arial" w:hAnsi="Arial" w:cs="Arial"/>
          <w:sz w:val="22"/>
          <w:szCs w:val="22"/>
        </w:rPr>
        <w:t>.</w:t>
      </w:r>
      <w:r w:rsidR="005F6CEA">
        <w:rPr>
          <w:rFonts w:ascii="Arial" w:hAnsi="Arial" w:cs="Arial"/>
          <w:sz w:val="22"/>
          <w:szCs w:val="22"/>
        </w:rPr>
        <w:t xml:space="preserve"> </w:t>
      </w:r>
      <w:r w:rsidR="005F6CEA" w:rsidRPr="00C35686">
        <w:rPr>
          <w:rFonts w:ascii="Arial" w:hAnsi="Arial" w:cs="Arial"/>
          <w:sz w:val="22"/>
          <w:szCs w:val="22"/>
        </w:rPr>
        <w:t>Wiercenie powinno się odbywać w sposób ciągły bez wyciągania świdra.</w:t>
      </w:r>
      <w:r w:rsidR="005F6CEA">
        <w:rPr>
          <w:rFonts w:ascii="Arial" w:hAnsi="Arial" w:cs="Arial"/>
          <w:sz w:val="22"/>
          <w:szCs w:val="22"/>
        </w:rPr>
        <w:t xml:space="preserve"> </w:t>
      </w:r>
    </w:p>
    <w:p w14:paraId="690E6844" w14:textId="77777777" w:rsidR="00A7456F" w:rsidRPr="00667FD7" w:rsidRDefault="00A7456F" w:rsidP="00156B76">
      <w:pPr>
        <w:pStyle w:val="Tekstpodstawowywcity"/>
        <w:spacing w:after="120" w:line="240" w:lineRule="auto"/>
        <w:ind w:left="0" w:firstLine="567"/>
        <w:rPr>
          <w:rFonts w:ascii="Arial" w:hAnsi="Arial" w:cs="Arial"/>
          <w:sz w:val="22"/>
          <w:szCs w:val="22"/>
        </w:rPr>
      </w:pPr>
      <w:r w:rsidRPr="00667FD7">
        <w:rPr>
          <w:rFonts w:ascii="Arial" w:hAnsi="Arial" w:cs="Arial"/>
          <w:sz w:val="22"/>
          <w:szCs w:val="22"/>
        </w:rPr>
        <w:t>Pale</w:t>
      </w:r>
      <w:r w:rsidR="00156B76">
        <w:rPr>
          <w:rFonts w:ascii="Arial" w:hAnsi="Arial" w:cs="Arial"/>
          <w:sz w:val="22"/>
          <w:szCs w:val="22"/>
        </w:rPr>
        <w:t>/kolumny</w:t>
      </w:r>
      <w:r w:rsidRPr="00667FD7">
        <w:rPr>
          <w:rFonts w:ascii="Arial" w:hAnsi="Arial" w:cs="Arial"/>
          <w:sz w:val="22"/>
          <w:szCs w:val="22"/>
        </w:rPr>
        <w:t xml:space="preserve"> należy wykonywać w takiej kolejności i w taki sposób, aby nie powodować uszkodzenia wcześniej wykonanych pali</w:t>
      </w:r>
      <w:r w:rsidR="00156B76">
        <w:rPr>
          <w:rFonts w:ascii="Arial" w:hAnsi="Arial" w:cs="Arial"/>
          <w:sz w:val="22"/>
          <w:szCs w:val="22"/>
        </w:rPr>
        <w:t>/kolumn</w:t>
      </w:r>
      <w:r w:rsidRPr="00667FD7">
        <w:rPr>
          <w:rFonts w:ascii="Arial" w:hAnsi="Arial" w:cs="Arial"/>
          <w:sz w:val="22"/>
          <w:szCs w:val="22"/>
        </w:rPr>
        <w:t xml:space="preserve">. </w:t>
      </w:r>
    </w:p>
    <w:p w14:paraId="68C2EA98" w14:textId="77777777" w:rsidR="00A7456F" w:rsidRPr="00667FD7" w:rsidRDefault="00A7456F" w:rsidP="00156B76">
      <w:pPr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67FD7">
        <w:rPr>
          <w:rFonts w:ascii="Arial" w:hAnsi="Arial" w:cs="Arial"/>
          <w:b/>
          <w:sz w:val="22"/>
          <w:szCs w:val="22"/>
        </w:rPr>
        <w:t>5.3.</w:t>
      </w:r>
      <w:r w:rsidR="00156B76">
        <w:rPr>
          <w:rFonts w:ascii="Arial" w:hAnsi="Arial" w:cs="Arial"/>
          <w:b/>
          <w:sz w:val="22"/>
          <w:szCs w:val="22"/>
        </w:rPr>
        <w:tab/>
      </w:r>
      <w:r w:rsidRPr="00667FD7">
        <w:rPr>
          <w:rFonts w:ascii="Arial" w:hAnsi="Arial" w:cs="Arial"/>
          <w:b/>
          <w:sz w:val="22"/>
          <w:szCs w:val="22"/>
        </w:rPr>
        <w:t>Betonowanie pala</w:t>
      </w:r>
      <w:r w:rsidR="00156B76">
        <w:rPr>
          <w:rFonts w:ascii="Arial" w:hAnsi="Arial" w:cs="Arial"/>
          <w:b/>
          <w:sz w:val="22"/>
          <w:szCs w:val="22"/>
        </w:rPr>
        <w:t>/kolumny</w:t>
      </w:r>
    </w:p>
    <w:p w14:paraId="18AEA6A8" w14:textId="77777777" w:rsidR="00834D4F" w:rsidRDefault="00A7456F" w:rsidP="00912186">
      <w:pPr>
        <w:pStyle w:val="Tekstpodstawowywcity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667FD7">
        <w:rPr>
          <w:rFonts w:ascii="Arial" w:hAnsi="Arial" w:cs="Arial"/>
          <w:sz w:val="22"/>
          <w:szCs w:val="22"/>
        </w:rPr>
        <w:t xml:space="preserve">Mieszankę betonową należy podawać pod odpowiednim ciśnieniem, centralną rurą rdzeniową świdra </w:t>
      </w:r>
      <w:r w:rsidR="00156B76">
        <w:rPr>
          <w:rFonts w:ascii="Arial" w:hAnsi="Arial" w:cs="Arial"/>
          <w:sz w:val="22"/>
          <w:szCs w:val="22"/>
        </w:rPr>
        <w:t>przemieszczeniowego</w:t>
      </w:r>
      <w:r w:rsidRPr="00667FD7">
        <w:rPr>
          <w:rFonts w:ascii="Arial" w:hAnsi="Arial" w:cs="Arial"/>
          <w:sz w:val="22"/>
          <w:szCs w:val="22"/>
        </w:rPr>
        <w:t xml:space="preserve">. Do podawania mieszanki betonowej </w:t>
      </w:r>
      <w:r w:rsidRPr="00C35686">
        <w:rPr>
          <w:rFonts w:ascii="Arial" w:hAnsi="Arial" w:cs="Arial"/>
          <w:sz w:val="22"/>
          <w:szCs w:val="22"/>
        </w:rPr>
        <w:t>należy stosować pompy przystosowane do podawania betonu</w:t>
      </w:r>
      <w:r w:rsidR="00834D4F" w:rsidRPr="00C35686">
        <w:rPr>
          <w:rFonts w:ascii="Arial" w:hAnsi="Arial" w:cs="Arial"/>
          <w:sz w:val="22"/>
          <w:szCs w:val="22"/>
        </w:rPr>
        <w:t xml:space="preserve"> na wysokość odpowiadającą poziomowi przewodu na</w:t>
      </w:r>
      <w:r w:rsidR="00156B76">
        <w:rPr>
          <w:rFonts w:ascii="Arial" w:hAnsi="Arial" w:cs="Arial"/>
          <w:sz w:val="22"/>
          <w:szCs w:val="22"/>
        </w:rPr>
        <w:t>d głowicą obrotową obracającą świder</w:t>
      </w:r>
      <w:r w:rsidR="00834D4F" w:rsidRPr="00C35686">
        <w:rPr>
          <w:rFonts w:ascii="Arial" w:hAnsi="Arial" w:cs="Arial"/>
          <w:sz w:val="22"/>
          <w:szCs w:val="22"/>
        </w:rPr>
        <w:t>, po jego wyciągnięciu z gruntu</w:t>
      </w:r>
      <w:r w:rsidRPr="00C35686">
        <w:rPr>
          <w:rFonts w:ascii="Arial" w:hAnsi="Arial" w:cs="Arial"/>
          <w:sz w:val="22"/>
          <w:szCs w:val="22"/>
        </w:rPr>
        <w:t>.</w:t>
      </w:r>
      <w:r w:rsidRPr="00667FD7">
        <w:rPr>
          <w:rFonts w:ascii="Arial" w:hAnsi="Arial" w:cs="Arial"/>
          <w:sz w:val="22"/>
          <w:szCs w:val="22"/>
        </w:rPr>
        <w:t xml:space="preserve"> </w:t>
      </w:r>
      <w:r w:rsidRPr="00495B3E">
        <w:rPr>
          <w:rFonts w:ascii="Arial" w:hAnsi="Arial" w:cs="Arial"/>
          <w:sz w:val="22"/>
          <w:szCs w:val="22"/>
        </w:rPr>
        <w:t>Pompowanie masy betonowej powinno odbywać się wg instrukcji opracowanej dla danego urządzenia</w:t>
      </w:r>
      <w:r w:rsidR="00331DAC" w:rsidRPr="00495B3E">
        <w:rPr>
          <w:rFonts w:ascii="Arial" w:hAnsi="Arial" w:cs="Arial"/>
          <w:sz w:val="22"/>
          <w:szCs w:val="22"/>
        </w:rPr>
        <w:t>.</w:t>
      </w:r>
      <w:r w:rsidR="00557A1E" w:rsidRPr="00495B3E">
        <w:rPr>
          <w:rFonts w:ascii="Arial" w:hAnsi="Arial" w:cs="Arial"/>
          <w:sz w:val="22"/>
          <w:szCs w:val="22"/>
        </w:rPr>
        <w:t xml:space="preserve"> Mieszanka</w:t>
      </w:r>
      <w:r w:rsidR="00331DAC" w:rsidRPr="00495B3E">
        <w:rPr>
          <w:rFonts w:ascii="Arial" w:hAnsi="Arial" w:cs="Arial"/>
          <w:sz w:val="22"/>
          <w:szCs w:val="22"/>
        </w:rPr>
        <w:t xml:space="preserve"> </w:t>
      </w:r>
      <w:r w:rsidRPr="00495B3E">
        <w:rPr>
          <w:rFonts w:ascii="Arial" w:hAnsi="Arial" w:cs="Arial"/>
          <w:sz w:val="22"/>
          <w:szCs w:val="22"/>
        </w:rPr>
        <w:t>musi być podawany do pala</w:t>
      </w:r>
      <w:r w:rsidR="00DE573F">
        <w:rPr>
          <w:rFonts w:ascii="Arial" w:hAnsi="Arial" w:cs="Arial"/>
          <w:sz w:val="22"/>
          <w:szCs w:val="22"/>
        </w:rPr>
        <w:t>/kolumny</w:t>
      </w:r>
      <w:r w:rsidRPr="00495B3E">
        <w:rPr>
          <w:rFonts w:ascii="Arial" w:hAnsi="Arial" w:cs="Arial"/>
          <w:sz w:val="22"/>
          <w:szCs w:val="22"/>
        </w:rPr>
        <w:t xml:space="preserve"> z odpowiedni</w:t>
      </w:r>
      <w:r w:rsidR="00557A1E" w:rsidRPr="00495B3E">
        <w:rPr>
          <w:rFonts w:ascii="Arial" w:hAnsi="Arial" w:cs="Arial"/>
          <w:sz w:val="22"/>
          <w:szCs w:val="22"/>
        </w:rPr>
        <w:t>m</w:t>
      </w:r>
      <w:r w:rsidRPr="00495B3E">
        <w:rPr>
          <w:rFonts w:ascii="Arial" w:hAnsi="Arial" w:cs="Arial"/>
          <w:sz w:val="22"/>
          <w:szCs w:val="22"/>
        </w:rPr>
        <w:t xml:space="preserve"> </w:t>
      </w:r>
      <w:r w:rsidR="00557A1E" w:rsidRPr="00495B3E">
        <w:rPr>
          <w:rFonts w:ascii="Arial" w:hAnsi="Arial" w:cs="Arial"/>
          <w:sz w:val="22"/>
          <w:szCs w:val="22"/>
        </w:rPr>
        <w:t>wydatkiem</w:t>
      </w:r>
      <w:r w:rsidR="009662F7">
        <w:rPr>
          <w:rFonts w:ascii="Arial" w:hAnsi="Arial" w:cs="Arial"/>
          <w:sz w:val="22"/>
          <w:szCs w:val="22"/>
        </w:rPr>
        <w:t>,</w:t>
      </w:r>
      <w:r w:rsidR="00557A1E">
        <w:rPr>
          <w:rFonts w:ascii="Arial" w:hAnsi="Arial" w:cs="Arial"/>
          <w:sz w:val="22"/>
          <w:szCs w:val="22"/>
        </w:rPr>
        <w:t xml:space="preserve"> </w:t>
      </w:r>
      <w:r w:rsidR="00557A1E" w:rsidRPr="009662F7">
        <w:rPr>
          <w:rFonts w:ascii="Arial" w:hAnsi="Arial" w:cs="Arial"/>
          <w:sz w:val="22"/>
          <w:szCs w:val="22"/>
        </w:rPr>
        <w:t>do którego dostosowana jest prędkość</w:t>
      </w:r>
      <w:r w:rsidR="00834D4F">
        <w:rPr>
          <w:rFonts w:ascii="Arial" w:hAnsi="Arial" w:cs="Arial"/>
          <w:sz w:val="22"/>
          <w:szCs w:val="22"/>
        </w:rPr>
        <w:t xml:space="preserve"> </w:t>
      </w:r>
      <w:r w:rsidR="00834D4F" w:rsidRPr="009662F7">
        <w:rPr>
          <w:rFonts w:ascii="Arial" w:hAnsi="Arial" w:cs="Arial"/>
          <w:sz w:val="22"/>
          <w:szCs w:val="22"/>
        </w:rPr>
        <w:t>podciągani</w:t>
      </w:r>
      <w:r w:rsidR="00557A1E" w:rsidRPr="009662F7">
        <w:rPr>
          <w:rFonts w:ascii="Arial" w:hAnsi="Arial" w:cs="Arial"/>
          <w:sz w:val="22"/>
          <w:szCs w:val="22"/>
        </w:rPr>
        <w:t>a</w:t>
      </w:r>
      <w:r w:rsidRPr="009662F7">
        <w:rPr>
          <w:rFonts w:ascii="Arial" w:hAnsi="Arial" w:cs="Arial"/>
          <w:sz w:val="22"/>
          <w:szCs w:val="22"/>
        </w:rPr>
        <w:t xml:space="preserve"> świdra</w:t>
      </w:r>
      <w:r w:rsidRPr="00667FD7">
        <w:rPr>
          <w:rFonts w:ascii="Arial" w:hAnsi="Arial" w:cs="Arial"/>
          <w:sz w:val="22"/>
          <w:szCs w:val="22"/>
        </w:rPr>
        <w:t xml:space="preserve"> tak, aby powstał ciągły, monolityczny pal</w:t>
      </w:r>
      <w:r w:rsidR="00DE573F">
        <w:rPr>
          <w:rFonts w:ascii="Arial" w:hAnsi="Arial" w:cs="Arial"/>
          <w:sz w:val="22"/>
          <w:szCs w:val="22"/>
        </w:rPr>
        <w:t>/kolumna</w:t>
      </w:r>
      <w:r w:rsidRPr="00667FD7">
        <w:rPr>
          <w:rFonts w:ascii="Arial" w:hAnsi="Arial" w:cs="Arial"/>
          <w:sz w:val="22"/>
          <w:szCs w:val="22"/>
        </w:rPr>
        <w:t xml:space="preserve"> o </w:t>
      </w:r>
      <w:r w:rsidRPr="00834D4F">
        <w:rPr>
          <w:rFonts w:ascii="Arial" w:hAnsi="Arial" w:cs="Arial"/>
          <w:sz w:val="22"/>
          <w:szCs w:val="22"/>
        </w:rPr>
        <w:t>nominalnym</w:t>
      </w:r>
      <w:r w:rsidRPr="00667FD7">
        <w:rPr>
          <w:rFonts w:ascii="Arial" w:hAnsi="Arial" w:cs="Arial"/>
          <w:color w:val="0000FF"/>
          <w:sz w:val="22"/>
          <w:szCs w:val="22"/>
        </w:rPr>
        <w:t xml:space="preserve"> </w:t>
      </w:r>
      <w:r w:rsidRPr="00667FD7">
        <w:rPr>
          <w:rFonts w:ascii="Arial" w:hAnsi="Arial" w:cs="Arial"/>
          <w:sz w:val="22"/>
          <w:szCs w:val="22"/>
        </w:rPr>
        <w:t>przekroju</w:t>
      </w:r>
      <w:r w:rsidR="00834D4F" w:rsidRPr="009662F7">
        <w:rPr>
          <w:rFonts w:ascii="Arial" w:hAnsi="Arial" w:cs="Arial"/>
          <w:sz w:val="22"/>
          <w:szCs w:val="22"/>
        </w:rPr>
        <w:t>.</w:t>
      </w:r>
      <w:r w:rsidRPr="009662F7">
        <w:rPr>
          <w:rFonts w:ascii="Arial" w:hAnsi="Arial" w:cs="Arial"/>
          <w:sz w:val="22"/>
          <w:szCs w:val="22"/>
        </w:rPr>
        <w:t xml:space="preserve"> </w:t>
      </w:r>
      <w:r w:rsidR="00834D4F" w:rsidRPr="009662F7">
        <w:rPr>
          <w:rFonts w:ascii="Arial" w:hAnsi="Arial" w:cs="Arial"/>
          <w:sz w:val="22"/>
          <w:szCs w:val="22"/>
        </w:rPr>
        <w:t xml:space="preserve">Formowanie trzonu należy wykonać z pewnym naddatkiem, który usuwa się </w:t>
      </w:r>
      <w:r w:rsidR="007E56AA" w:rsidRPr="009662F7">
        <w:rPr>
          <w:rFonts w:ascii="Arial" w:hAnsi="Arial" w:cs="Arial"/>
          <w:sz w:val="22"/>
          <w:szCs w:val="22"/>
        </w:rPr>
        <w:t>wraz z</w:t>
      </w:r>
      <w:r w:rsidR="00D8190F">
        <w:rPr>
          <w:rFonts w:ascii="Arial" w:hAnsi="Arial" w:cs="Arial"/>
          <w:sz w:val="22"/>
          <w:szCs w:val="22"/>
        </w:rPr>
        <w:t> </w:t>
      </w:r>
      <w:r w:rsidR="007E56AA" w:rsidRPr="009662F7">
        <w:rPr>
          <w:rFonts w:ascii="Arial" w:hAnsi="Arial" w:cs="Arial"/>
          <w:sz w:val="22"/>
          <w:szCs w:val="22"/>
        </w:rPr>
        <w:t>przykrywającym go urobkiem</w:t>
      </w:r>
      <w:r w:rsidR="00DE573F">
        <w:rPr>
          <w:rFonts w:ascii="Arial" w:hAnsi="Arial" w:cs="Arial"/>
          <w:sz w:val="22"/>
          <w:szCs w:val="22"/>
        </w:rPr>
        <w:t>.</w:t>
      </w:r>
    </w:p>
    <w:p w14:paraId="7F3C41E9" w14:textId="77777777" w:rsidR="00A7456F" w:rsidRPr="00667FD7" w:rsidRDefault="00834D4F" w:rsidP="00DE573F">
      <w:pPr>
        <w:pStyle w:val="Tekstpodstawowywcity"/>
        <w:spacing w:line="240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Rzeczywista ś</w:t>
      </w:r>
      <w:r w:rsidR="00A7456F" w:rsidRPr="00667FD7">
        <w:rPr>
          <w:rFonts w:ascii="Arial" w:hAnsi="Arial" w:cs="Arial"/>
          <w:sz w:val="22"/>
          <w:szCs w:val="22"/>
        </w:rPr>
        <w:t xml:space="preserve">rednica pala nie może być mniejsza </w:t>
      </w:r>
      <w:r>
        <w:rPr>
          <w:rFonts w:ascii="Arial" w:hAnsi="Arial" w:cs="Arial"/>
          <w:sz w:val="22"/>
          <w:szCs w:val="22"/>
        </w:rPr>
        <w:t>od</w:t>
      </w:r>
      <w:r w:rsidR="00A7456F" w:rsidRPr="00667FD7">
        <w:rPr>
          <w:rFonts w:ascii="Arial" w:hAnsi="Arial" w:cs="Arial"/>
          <w:sz w:val="22"/>
          <w:szCs w:val="22"/>
        </w:rPr>
        <w:t xml:space="preserve"> średnic</w:t>
      </w:r>
      <w:r>
        <w:rPr>
          <w:rFonts w:ascii="Arial" w:hAnsi="Arial" w:cs="Arial"/>
          <w:sz w:val="22"/>
          <w:szCs w:val="22"/>
        </w:rPr>
        <w:t>y</w:t>
      </w:r>
      <w:r w:rsidR="00A7456F" w:rsidRPr="00667FD7">
        <w:rPr>
          <w:rFonts w:ascii="Arial" w:hAnsi="Arial" w:cs="Arial"/>
          <w:sz w:val="22"/>
          <w:szCs w:val="22"/>
        </w:rPr>
        <w:t xml:space="preserve"> </w:t>
      </w:r>
      <w:r w:rsidR="00A7456F" w:rsidRPr="00834D4F">
        <w:rPr>
          <w:rFonts w:ascii="Arial" w:hAnsi="Arial" w:cs="Arial"/>
          <w:sz w:val="22"/>
          <w:szCs w:val="22"/>
        </w:rPr>
        <w:t>nominaln</w:t>
      </w:r>
      <w:r w:rsidRPr="00834D4F">
        <w:rPr>
          <w:rFonts w:ascii="Arial" w:hAnsi="Arial" w:cs="Arial"/>
          <w:sz w:val="22"/>
          <w:szCs w:val="22"/>
        </w:rPr>
        <w:t>ej świdra</w:t>
      </w:r>
      <w:r w:rsidR="00A7456F" w:rsidRPr="00834D4F">
        <w:rPr>
          <w:rFonts w:ascii="Arial" w:hAnsi="Arial" w:cs="Arial"/>
          <w:sz w:val="22"/>
          <w:szCs w:val="22"/>
        </w:rPr>
        <w:t>.</w:t>
      </w:r>
    </w:p>
    <w:p w14:paraId="45B98167" w14:textId="5950F7BB" w:rsidR="00DE573F" w:rsidRDefault="00A7456F" w:rsidP="00DE573F">
      <w:pPr>
        <w:pStyle w:val="Tekstpodstawowywcity"/>
        <w:spacing w:after="120" w:line="240" w:lineRule="auto"/>
        <w:ind w:left="0" w:firstLine="567"/>
        <w:rPr>
          <w:rFonts w:ascii="Arial" w:hAnsi="Arial" w:cs="Arial"/>
          <w:sz w:val="22"/>
          <w:szCs w:val="22"/>
        </w:rPr>
      </w:pPr>
      <w:r w:rsidRPr="00667FD7">
        <w:rPr>
          <w:rFonts w:ascii="Arial" w:hAnsi="Arial" w:cs="Arial"/>
          <w:sz w:val="22"/>
          <w:szCs w:val="22"/>
        </w:rPr>
        <w:t>Próbki do badań betonu pobiera się w czasie wprowadzan</w:t>
      </w:r>
      <w:r w:rsidR="007E56AA">
        <w:rPr>
          <w:rFonts w:ascii="Arial" w:hAnsi="Arial" w:cs="Arial"/>
          <w:sz w:val="22"/>
          <w:szCs w:val="22"/>
        </w:rPr>
        <w:t xml:space="preserve">ia mieszanki betonowej do pompy. </w:t>
      </w:r>
      <w:r w:rsidR="007E56AA" w:rsidRPr="00B34086">
        <w:rPr>
          <w:rFonts w:ascii="Arial" w:hAnsi="Arial" w:cs="Arial"/>
          <w:sz w:val="22"/>
          <w:szCs w:val="22"/>
        </w:rPr>
        <w:t xml:space="preserve">Pobiera się </w:t>
      </w:r>
      <w:r w:rsidR="00557A1E" w:rsidRPr="00B34086">
        <w:rPr>
          <w:rFonts w:ascii="Arial" w:hAnsi="Arial" w:cs="Arial"/>
          <w:sz w:val="22"/>
          <w:szCs w:val="22"/>
        </w:rPr>
        <w:t xml:space="preserve">co najmniej </w:t>
      </w:r>
      <w:r w:rsidR="00061547" w:rsidRPr="00B34086">
        <w:rPr>
          <w:rFonts w:ascii="Arial" w:hAnsi="Arial" w:cs="Arial"/>
          <w:sz w:val="22"/>
          <w:szCs w:val="22"/>
        </w:rPr>
        <w:t xml:space="preserve">4 </w:t>
      </w:r>
      <w:r w:rsidR="00557A1E" w:rsidRPr="00B34086">
        <w:rPr>
          <w:rFonts w:ascii="Arial" w:hAnsi="Arial" w:cs="Arial"/>
          <w:sz w:val="22"/>
          <w:szCs w:val="22"/>
        </w:rPr>
        <w:t>szt. próbek</w:t>
      </w:r>
      <w:r w:rsidR="009662F7" w:rsidRPr="00B34086">
        <w:rPr>
          <w:rFonts w:ascii="Arial" w:hAnsi="Arial" w:cs="Arial"/>
          <w:sz w:val="22"/>
          <w:szCs w:val="22"/>
        </w:rPr>
        <w:t xml:space="preserve"> </w:t>
      </w:r>
      <w:r w:rsidRPr="00B34086">
        <w:rPr>
          <w:rFonts w:ascii="Arial" w:hAnsi="Arial" w:cs="Arial"/>
          <w:sz w:val="22"/>
          <w:szCs w:val="22"/>
        </w:rPr>
        <w:t>z każdego dnia formowania pali</w:t>
      </w:r>
      <w:r w:rsidR="007E56AA" w:rsidRPr="00B34086">
        <w:rPr>
          <w:rFonts w:ascii="Arial" w:hAnsi="Arial" w:cs="Arial"/>
          <w:sz w:val="22"/>
          <w:szCs w:val="22"/>
        </w:rPr>
        <w:t xml:space="preserve">, </w:t>
      </w:r>
      <w:r w:rsidR="009662F7" w:rsidRPr="00B34086">
        <w:rPr>
          <w:rFonts w:ascii="Arial" w:hAnsi="Arial" w:cs="Arial"/>
          <w:sz w:val="22"/>
          <w:szCs w:val="22"/>
        </w:rPr>
        <w:t>ale nie mniej niż liczba pali wykonanych w tym dniu.</w:t>
      </w:r>
      <w:r w:rsidRPr="00B34086">
        <w:rPr>
          <w:rFonts w:ascii="Arial" w:hAnsi="Arial" w:cs="Arial"/>
          <w:sz w:val="22"/>
          <w:szCs w:val="22"/>
        </w:rPr>
        <w:t xml:space="preserve"> W przypadku dostawy mieszanki betonowej z wytwórni o</w:t>
      </w:r>
      <w:r w:rsidR="00D8190F" w:rsidRPr="00B34086">
        <w:rPr>
          <w:rFonts w:ascii="Arial" w:hAnsi="Arial" w:cs="Arial"/>
          <w:sz w:val="22"/>
          <w:szCs w:val="22"/>
        </w:rPr>
        <w:t> </w:t>
      </w:r>
      <w:r w:rsidRPr="00B34086">
        <w:rPr>
          <w:rFonts w:ascii="Arial" w:hAnsi="Arial" w:cs="Arial"/>
          <w:sz w:val="22"/>
          <w:szCs w:val="22"/>
        </w:rPr>
        <w:t xml:space="preserve">jakości kontrolowanej przez producenta, dopuszcza się zmniejszenie </w:t>
      </w:r>
      <w:r w:rsidR="00F862D8" w:rsidRPr="00B34086">
        <w:rPr>
          <w:rFonts w:ascii="Arial" w:hAnsi="Arial" w:cs="Arial"/>
          <w:sz w:val="22"/>
          <w:szCs w:val="22"/>
        </w:rPr>
        <w:t xml:space="preserve">liczby </w:t>
      </w:r>
      <w:r w:rsidRPr="00B34086">
        <w:rPr>
          <w:rFonts w:ascii="Arial" w:hAnsi="Arial" w:cs="Arial"/>
          <w:sz w:val="22"/>
          <w:szCs w:val="22"/>
        </w:rPr>
        <w:t>próbek</w:t>
      </w:r>
      <w:r w:rsidR="007E56AA" w:rsidRPr="00B34086">
        <w:rPr>
          <w:rFonts w:ascii="Arial" w:hAnsi="Arial" w:cs="Arial"/>
          <w:sz w:val="22"/>
          <w:szCs w:val="22"/>
        </w:rPr>
        <w:t xml:space="preserve"> o połowę</w:t>
      </w:r>
      <w:r w:rsidRPr="00B34086">
        <w:rPr>
          <w:rFonts w:ascii="Arial" w:hAnsi="Arial" w:cs="Arial"/>
          <w:sz w:val="22"/>
          <w:szCs w:val="22"/>
        </w:rPr>
        <w:t>.</w:t>
      </w:r>
      <w:r w:rsidRPr="009662F7">
        <w:rPr>
          <w:rFonts w:ascii="Arial" w:hAnsi="Arial" w:cs="Arial"/>
          <w:sz w:val="22"/>
          <w:szCs w:val="22"/>
        </w:rPr>
        <w:t xml:space="preserve"> Próbki należy przygotowywać, przechowywać i badać zgodnie z PN-</w:t>
      </w:r>
      <w:r w:rsidR="007E56AA" w:rsidRPr="009662F7">
        <w:rPr>
          <w:rFonts w:ascii="Arial" w:hAnsi="Arial" w:cs="Arial"/>
          <w:sz w:val="22"/>
          <w:szCs w:val="22"/>
        </w:rPr>
        <w:t>EN 206-1:2003/Ap1:2003</w:t>
      </w:r>
      <w:r w:rsidRPr="009662F7">
        <w:rPr>
          <w:rFonts w:ascii="Arial" w:hAnsi="Arial" w:cs="Arial"/>
          <w:sz w:val="22"/>
          <w:szCs w:val="22"/>
        </w:rPr>
        <w:t>.</w:t>
      </w:r>
    </w:p>
    <w:p w14:paraId="78A62CB3" w14:textId="77777777" w:rsidR="00A7456F" w:rsidRPr="00667FD7" w:rsidRDefault="00A7456F" w:rsidP="00F8763E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67FD7">
        <w:rPr>
          <w:rFonts w:ascii="Arial" w:hAnsi="Arial" w:cs="Arial"/>
          <w:b/>
          <w:sz w:val="22"/>
          <w:szCs w:val="22"/>
        </w:rPr>
        <w:t xml:space="preserve">5.4. </w:t>
      </w:r>
      <w:r w:rsidR="00DE573F">
        <w:rPr>
          <w:rFonts w:ascii="Arial" w:hAnsi="Arial" w:cs="Arial"/>
          <w:b/>
          <w:sz w:val="22"/>
          <w:szCs w:val="22"/>
        </w:rPr>
        <w:tab/>
      </w:r>
      <w:r w:rsidRPr="00667FD7">
        <w:rPr>
          <w:rFonts w:ascii="Arial" w:hAnsi="Arial" w:cs="Arial"/>
          <w:b/>
          <w:sz w:val="22"/>
          <w:szCs w:val="22"/>
        </w:rPr>
        <w:t>Wykonanie i montaż zbrojenia</w:t>
      </w:r>
    </w:p>
    <w:p w14:paraId="1A0DB887" w14:textId="77777777" w:rsidR="003423F2" w:rsidRPr="00F862D8" w:rsidRDefault="00A7456F" w:rsidP="00912186">
      <w:pPr>
        <w:pStyle w:val="Tekstpodstawowywcity"/>
        <w:spacing w:after="120" w:line="240" w:lineRule="auto"/>
        <w:ind w:left="0"/>
        <w:rPr>
          <w:rFonts w:ascii="Arial" w:hAnsi="Arial" w:cs="Arial"/>
          <w:dstrike/>
          <w:sz w:val="22"/>
          <w:szCs w:val="22"/>
        </w:rPr>
      </w:pPr>
      <w:r w:rsidRPr="00667FD7">
        <w:rPr>
          <w:rFonts w:ascii="Arial" w:hAnsi="Arial" w:cs="Arial"/>
          <w:sz w:val="22"/>
          <w:szCs w:val="22"/>
        </w:rPr>
        <w:t>Zbrojenie, wykonane zgodnie z Projektem Technicznym, wprowadza się w śwież</w:t>
      </w:r>
      <w:r w:rsidR="00F862D8" w:rsidRPr="00D248FA">
        <w:rPr>
          <w:rFonts w:ascii="Arial" w:hAnsi="Arial" w:cs="Arial"/>
          <w:sz w:val="22"/>
          <w:szCs w:val="22"/>
        </w:rPr>
        <w:t>ą</w:t>
      </w:r>
      <w:r w:rsidR="00F862D8">
        <w:rPr>
          <w:rFonts w:ascii="Arial" w:hAnsi="Arial" w:cs="Arial"/>
          <w:sz w:val="22"/>
          <w:szCs w:val="22"/>
        </w:rPr>
        <w:t xml:space="preserve"> </w:t>
      </w:r>
      <w:r w:rsidR="00F862D8" w:rsidRPr="00D248FA">
        <w:rPr>
          <w:rFonts w:ascii="Arial" w:hAnsi="Arial" w:cs="Arial"/>
          <w:sz w:val="22"/>
          <w:szCs w:val="22"/>
        </w:rPr>
        <w:t>mieszankę betonową</w:t>
      </w:r>
      <w:r w:rsidR="00D248FA">
        <w:rPr>
          <w:rFonts w:ascii="Arial" w:hAnsi="Arial" w:cs="Arial"/>
          <w:sz w:val="22"/>
          <w:szCs w:val="22"/>
        </w:rPr>
        <w:t xml:space="preserve"> p</w:t>
      </w:r>
      <w:r w:rsidRPr="00667FD7">
        <w:rPr>
          <w:rFonts w:ascii="Arial" w:hAnsi="Arial" w:cs="Arial"/>
          <w:sz w:val="22"/>
          <w:szCs w:val="22"/>
        </w:rPr>
        <w:t>rzy użyciu wyciągarki zamontowanej na palownicy</w:t>
      </w:r>
      <w:r w:rsidR="007E56AA">
        <w:rPr>
          <w:rFonts w:ascii="Arial" w:hAnsi="Arial" w:cs="Arial"/>
          <w:sz w:val="22"/>
          <w:szCs w:val="22"/>
        </w:rPr>
        <w:t xml:space="preserve"> lub </w:t>
      </w:r>
      <w:r w:rsidR="007E56AA" w:rsidRPr="00D248FA">
        <w:rPr>
          <w:rFonts w:ascii="Arial" w:hAnsi="Arial" w:cs="Arial"/>
          <w:sz w:val="22"/>
          <w:szCs w:val="22"/>
        </w:rPr>
        <w:t>oddzieln</w:t>
      </w:r>
      <w:r w:rsidR="00F862D8" w:rsidRPr="00D248FA">
        <w:rPr>
          <w:rFonts w:ascii="Arial" w:hAnsi="Arial" w:cs="Arial"/>
          <w:sz w:val="22"/>
          <w:szCs w:val="22"/>
        </w:rPr>
        <w:t xml:space="preserve">ego </w:t>
      </w:r>
      <w:r w:rsidR="003423F2" w:rsidRPr="00D248FA">
        <w:rPr>
          <w:rFonts w:ascii="Arial" w:hAnsi="Arial" w:cs="Arial"/>
          <w:sz w:val="22"/>
          <w:szCs w:val="22"/>
        </w:rPr>
        <w:t>urządzeni</w:t>
      </w:r>
      <w:r w:rsidR="00F862D8" w:rsidRPr="00D248FA">
        <w:rPr>
          <w:rFonts w:ascii="Arial" w:hAnsi="Arial" w:cs="Arial"/>
          <w:sz w:val="22"/>
          <w:szCs w:val="22"/>
        </w:rPr>
        <w:t>a</w:t>
      </w:r>
      <w:r w:rsidR="007E56AA" w:rsidRPr="00D248FA">
        <w:rPr>
          <w:rFonts w:ascii="Arial" w:hAnsi="Arial" w:cs="Arial"/>
          <w:sz w:val="22"/>
          <w:szCs w:val="22"/>
        </w:rPr>
        <w:t xml:space="preserve"> </w:t>
      </w:r>
      <w:r w:rsidR="003423F2" w:rsidRPr="00D248FA">
        <w:rPr>
          <w:rFonts w:ascii="Arial" w:hAnsi="Arial" w:cs="Arial"/>
          <w:sz w:val="22"/>
          <w:szCs w:val="22"/>
        </w:rPr>
        <w:t>d</w:t>
      </w:r>
      <w:r w:rsidR="00F862D8" w:rsidRPr="00D248FA">
        <w:rPr>
          <w:rFonts w:ascii="Arial" w:hAnsi="Arial" w:cs="Arial"/>
          <w:sz w:val="22"/>
          <w:szCs w:val="22"/>
        </w:rPr>
        <w:t>ź</w:t>
      </w:r>
      <w:r w:rsidR="003423F2" w:rsidRPr="00D248FA">
        <w:rPr>
          <w:rFonts w:ascii="Arial" w:hAnsi="Arial" w:cs="Arial"/>
          <w:sz w:val="22"/>
          <w:szCs w:val="22"/>
        </w:rPr>
        <w:t>wigow</w:t>
      </w:r>
      <w:r w:rsidR="00F862D8" w:rsidRPr="00D248FA">
        <w:rPr>
          <w:rFonts w:ascii="Arial" w:hAnsi="Arial" w:cs="Arial"/>
          <w:sz w:val="22"/>
          <w:szCs w:val="22"/>
        </w:rPr>
        <w:t>ego</w:t>
      </w:r>
      <w:r w:rsidRPr="00D248FA">
        <w:rPr>
          <w:rFonts w:ascii="Arial" w:hAnsi="Arial" w:cs="Arial"/>
          <w:sz w:val="22"/>
          <w:szCs w:val="22"/>
        </w:rPr>
        <w:t>.</w:t>
      </w:r>
      <w:r w:rsidR="003423F2" w:rsidRPr="00D248FA">
        <w:rPr>
          <w:rFonts w:ascii="Arial" w:hAnsi="Arial" w:cs="Arial"/>
          <w:sz w:val="22"/>
          <w:szCs w:val="22"/>
        </w:rPr>
        <w:t xml:space="preserve"> </w:t>
      </w:r>
      <w:r w:rsidRPr="00D248FA">
        <w:rPr>
          <w:rFonts w:ascii="Arial" w:hAnsi="Arial" w:cs="Arial"/>
          <w:sz w:val="22"/>
          <w:szCs w:val="22"/>
        </w:rPr>
        <w:t xml:space="preserve">W przypadku </w:t>
      </w:r>
      <w:r w:rsidR="003423F2" w:rsidRPr="00D248FA">
        <w:rPr>
          <w:rFonts w:ascii="Arial" w:hAnsi="Arial" w:cs="Arial"/>
          <w:sz w:val="22"/>
          <w:szCs w:val="22"/>
        </w:rPr>
        <w:t>długieg</w:t>
      </w:r>
      <w:r w:rsidR="003423F2">
        <w:rPr>
          <w:rFonts w:ascii="Arial" w:hAnsi="Arial" w:cs="Arial"/>
          <w:sz w:val="22"/>
          <w:szCs w:val="22"/>
        </w:rPr>
        <w:t xml:space="preserve">o zbrojenia, gdy opory są znaczne, stosuje się wspomaganie </w:t>
      </w:r>
      <w:r w:rsidR="00F862D8" w:rsidRPr="00D248FA">
        <w:rPr>
          <w:rFonts w:ascii="Arial" w:hAnsi="Arial" w:cs="Arial"/>
          <w:sz w:val="22"/>
          <w:szCs w:val="22"/>
        </w:rPr>
        <w:t>pogrążania</w:t>
      </w:r>
      <w:r w:rsidR="00F862D8">
        <w:rPr>
          <w:rFonts w:ascii="Arial" w:hAnsi="Arial" w:cs="Arial"/>
          <w:sz w:val="22"/>
          <w:szCs w:val="22"/>
        </w:rPr>
        <w:t xml:space="preserve"> zbrojenia</w:t>
      </w:r>
      <w:r w:rsidR="003423F2">
        <w:rPr>
          <w:rFonts w:ascii="Arial" w:hAnsi="Arial" w:cs="Arial"/>
          <w:sz w:val="22"/>
          <w:szCs w:val="22"/>
        </w:rPr>
        <w:t xml:space="preserve"> </w:t>
      </w:r>
      <w:r w:rsidRPr="00667FD7">
        <w:rPr>
          <w:rFonts w:ascii="Arial" w:hAnsi="Arial" w:cs="Arial"/>
          <w:sz w:val="22"/>
          <w:szCs w:val="22"/>
        </w:rPr>
        <w:t>wibrator</w:t>
      </w:r>
      <w:r w:rsidR="003423F2">
        <w:rPr>
          <w:rFonts w:ascii="Arial" w:hAnsi="Arial" w:cs="Arial"/>
          <w:sz w:val="22"/>
          <w:szCs w:val="22"/>
        </w:rPr>
        <w:t>em</w:t>
      </w:r>
      <w:r w:rsidRPr="00667FD7">
        <w:rPr>
          <w:rFonts w:ascii="Arial" w:hAnsi="Arial" w:cs="Arial"/>
          <w:sz w:val="22"/>
          <w:szCs w:val="22"/>
        </w:rPr>
        <w:t>. Zbrojenie należ</w:t>
      </w:r>
      <w:r w:rsidR="003423F2">
        <w:rPr>
          <w:rFonts w:ascii="Arial" w:hAnsi="Arial" w:cs="Arial"/>
          <w:sz w:val="22"/>
          <w:szCs w:val="22"/>
        </w:rPr>
        <w:t>y wkładać centrycznie i</w:t>
      </w:r>
      <w:r w:rsidR="00F8763E">
        <w:rPr>
          <w:rFonts w:ascii="Arial" w:hAnsi="Arial" w:cs="Arial"/>
          <w:sz w:val="22"/>
          <w:szCs w:val="22"/>
        </w:rPr>
        <w:t> </w:t>
      </w:r>
      <w:r w:rsidR="003423F2">
        <w:rPr>
          <w:rFonts w:ascii="Arial" w:hAnsi="Arial" w:cs="Arial"/>
          <w:sz w:val="22"/>
          <w:szCs w:val="22"/>
        </w:rPr>
        <w:t xml:space="preserve">pionowo. </w:t>
      </w:r>
      <w:r w:rsidR="00F862D8" w:rsidRPr="00D248FA">
        <w:rPr>
          <w:rFonts w:ascii="Arial" w:hAnsi="Arial" w:cs="Arial"/>
          <w:sz w:val="22"/>
          <w:szCs w:val="22"/>
        </w:rPr>
        <w:t>Pogrążanie</w:t>
      </w:r>
      <w:r w:rsidR="003423F2">
        <w:rPr>
          <w:rFonts w:ascii="Arial" w:hAnsi="Arial" w:cs="Arial"/>
          <w:sz w:val="22"/>
          <w:szCs w:val="22"/>
        </w:rPr>
        <w:t xml:space="preserve"> należy zakończyć na poziomie</w:t>
      </w:r>
      <w:r w:rsidR="00F862D8">
        <w:rPr>
          <w:rFonts w:ascii="Arial" w:hAnsi="Arial" w:cs="Arial"/>
          <w:sz w:val="22"/>
          <w:szCs w:val="22"/>
        </w:rPr>
        <w:t xml:space="preserve"> </w:t>
      </w:r>
      <w:r w:rsidR="00F862D8" w:rsidRPr="00D248FA">
        <w:rPr>
          <w:rFonts w:ascii="Arial" w:hAnsi="Arial" w:cs="Arial"/>
          <w:sz w:val="22"/>
          <w:szCs w:val="22"/>
        </w:rPr>
        <w:t>zgodnym projektem technicznym.</w:t>
      </w:r>
    </w:p>
    <w:p w14:paraId="1B6CE34B" w14:textId="77777777" w:rsidR="00A7456F" w:rsidRPr="00667FD7" w:rsidRDefault="00A7456F" w:rsidP="00DE573F">
      <w:pPr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67FD7">
        <w:rPr>
          <w:rFonts w:ascii="Arial" w:hAnsi="Arial" w:cs="Arial"/>
          <w:b/>
          <w:sz w:val="22"/>
          <w:szCs w:val="22"/>
        </w:rPr>
        <w:t>5.5.</w:t>
      </w:r>
      <w:r w:rsidR="00DE573F">
        <w:rPr>
          <w:rFonts w:ascii="Arial" w:hAnsi="Arial" w:cs="Arial"/>
          <w:b/>
          <w:sz w:val="22"/>
          <w:szCs w:val="22"/>
        </w:rPr>
        <w:tab/>
      </w:r>
      <w:r w:rsidRPr="00667FD7">
        <w:rPr>
          <w:rFonts w:ascii="Arial" w:hAnsi="Arial" w:cs="Arial"/>
          <w:b/>
          <w:sz w:val="22"/>
          <w:szCs w:val="22"/>
        </w:rPr>
        <w:t>Tolerancje wykonawcze</w:t>
      </w:r>
    </w:p>
    <w:p w14:paraId="3B587C54" w14:textId="5EA015CA" w:rsidR="00783592" w:rsidRDefault="00CF0F35" w:rsidP="00912186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Tolerancje wykonawcze powinny być zgodnie z Projektem Technicznym. W przypadku braku wymagań dotyczących tolerancji wykonawczych</w:t>
      </w:r>
      <w:del w:id="5" w:author="Brzozowski, Tadeusz" w:date="2024-09-16T11:01:00Z">
        <w:r w:rsidDel="004949BE">
          <w:rPr>
            <w:rFonts w:ascii="Arial" w:hAnsi="Arial" w:cs="Arial"/>
            <w:sz w:val="22"/>
            <w:szCs w:val="22"/>
          </w:rPr>
          <w:delText>,</w:delText>
        </w:r>
      </w:del>
      <w:r>
        <w:rPr>
          <w:rFonts w:ascii="Arial" w:hAnsi="Arial" w:cs="Arial"/>
          <w:sz w:val="22"/>
          <w:szCs w:val="22"/>
        </w:rPr>
        <w:t xml:space="preserve"> d</w:t>
      </w:r>
      <w:r w:rsidR="00783592" w:rsidRPr="00C76C4B">
        <w:rPr>
          <w:rFonts w:ascii="Arial" w:hAnsi="Arial" w:cs="Arial"/>
          <w:sz w:val="22"/>
          <w:szCs w:val="22"/>
        </w:rPr>
        <w:t>opuszczalne odchyłki położenia pala</w:t>
      </w:r>
      <w:r w:rsidR="00E47428">
        <w:rPr>
          <w:rFonts w:ascii="Arial" w:hAnsi="Arial" w:cs="Arial"/>
          <w:sz w:val="22"/>
          <w:szCs w:val="22"/>
        </w:rPr>
        <w:t>/kolumny</w:t>
      </w:r>
      <w:r w:rsidR="00783592" w:rsidRPr="00C76C4B">
        <w:rPr>
          <w:rFonts w:ascii="Arial" w:hAnsi="Arial" w:cs="Arial"/>
          <w:sz w:val="22"/>
          <w:szCs w:val="22"/>
        </w:rPr>
        <w:t xml:space="preserve"> </w:t>
      </w:r>
      <w:r w:rsidR="00BA224A">
        <w:rPr>
          <w:rFonts w:ascii="Arial" w:hAnsi="Arial" w:cs="Arial"/>
          <w:sz w:val="22"/>
          <w:szCs w:val="22"/>
        </w:rPr>
        <w:t>w planie zgodnie z PN-EN-12699 nie powinny być większe niż 10 cm (</w:t>
      </w:r>
      <w:r w:rsidR="00BA224A" w:rsidRPr="004763F8">
        <w:rPr>
          <w:rFonts w:ascii="Arial" w:hAnsi="Arial" w:cs="Arial"/>
          <w:sz w:val="22"/>
          <w:szCs w:val="22"/>
        </w:rPr>
        <w:t xml:space="preserve">e </w:t>
      </w:r>
      <w:r w:rsidR="00BA224A" w:rsidRPr="004763F8">
        <w:rPr>
          <w:sz w:val="22"/>
          <w:szCs w:val="22"/>
        </w:rPr>
        <w:t>≤</w:t>
      </w:r>
      <w:r w:rsidR="00BA224A" w:rsidRPr="004763F8">
        <w:rPr>
          <w:rFonts w:ascii="Arial" w:hAnsi="Arial" w:cs="Arial"/>
          <w:sz w:val="22"/>
          <w:szCs w:val="22"/>
        </w:rPr>
        <w:t xml:space="preserve"> </w:t>
      </w:r>
      <w:r w:rsidR="00BA224A">
        <w:rPr>
          <w:rFonts w:ascii="Arial" w:hAnsi="Arial" w:cs="Arial"/>
          <w:sz w:val="22"/>
          <w:szCs w:val="22"/>
        </w:rPr>
        <w:t xml:space="preserve">10 </w:t>
      </w:r>
      <w:r w:rsidR="00BA224A" w:rsidRPr="004763F8">
        <w:rPr>
          <w:rFonts w:ascii="Arial" w:hAnsi="Arial" w:cs="Arial"/>
          <w:sz w:val="22"/>
          <w:szCs w:val="22"/>
        </w:rPr>
        <w:t>cm</w:t>
      </w:r>
      <w:r w:rsidR="00BA224A">
        <w:rPr>
          <w:rFonts w:ascii="Arial" w:hAnsi="Arial" w:cs="Arial"/>
          <w:sz w:val="22"/>
          <w:szCs w:val="22"/>
        </w:rPr>
        <w:t>).</w:t>
      </w:r>
    </w:p>
    <w:p w14:paraId="4CA67250" w14:textId="77777777" w:rsidR="00932121" w:rsidRDefault="00932121" w:rsidP="0093212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87C5210" w14:textId="77777777" w:rsidR="00783592" w:rsidRPr="007A01DA" w:rsidRDefault="00783592" w:rsidP="00932121">
      <w:pPr>
        <w:widowControl w:val="0"/>
        <w:numPr>
          <w:ilvl w:val="0"/>
          <w:numId w:val="21"/>
        </w:numPr>
        <w:tabs>
          <w:tab w:val="clear" w:pos="372"/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  <w:bCs/>
        </w:rPr>
      </w:pPr>
      <w:r w:rsidRPr="007A01DA">
        <w:rPr>
          <w:rFonts w:ascii="Arial" w:hAnsi="Arial" w:cs="Arial"/>
          <w:b/>
          <w:bCs/>
        </w:rPr>
        <w:t>KONTROLA JAKOŚCI ROBÓT</w:t>
      </w:r>
    </w:p>
    <w:p w14:paraId="4464F1F9" w14:textId="77777777" w:rsidR="00783592" w:rsidRPr="004763F8" w:rsidRDefault="00783592" w:rsidP="00DE573F">
      <w:pPr>
        <w:pStyle w:val="Tekstpodstawowy"/>
        <w:numPr>
          <w:ilvl w:val="1"/>
          <w:numId w:val="2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763F8">
        <w:rPr>
          <w:rFonts w:ascii="Arial" w:hAnsi="Arial" w:cs="Arial"/>
          <w:b/>
          <w:sz w:val="22"/>
          <w:szCs w:val="22"/>
        </w:rPr>
        <w:t>Zakres kontroli</w:t>
      </w:r>
    </w:p>
    <w:p w14:paraId="6FA3C634" w14:textId="77777777" w:rsidR="000176F7" w:rsidRPr="000176F7" w:rsidRDefault="000176F7" w:rsidP="00912186">
      <w:pPr>
        <w:jc w:val="both"/>
        <w:rPr>
          <w:rFonts w:ascii="Arial" w:hAnsi="Arial" w:cs="Arial"/>
          <w:sz w:val="22"/>
          <w:szCs w:val="22"/>
        </w:rPr>
      </w:pPr>
      <w:r w:rsidRPr="000176F7">
        <w:rPr>
          <w:rFonts w:ascii="Arial" w:hAnsi="Arial" w:cs="Arial"/>
          <w:sz w:val="22"/>
          <w:szCs w:val="22"/>
        </w:rPr>
        <w:t>Kontroli podlegają:</w:t>
      </w:r>
    </w:p>
    <w:p w14:paraId="78F7B68B" w14:textId="77777777" w:rsidR="00D602AE" w:rsidRDefault="00D602AE" w:rsidP="00D8190F">
      <w:pPr>
        <w:numPr>
          <w:ilvl w:val="0"/>
          <w:numId w:val="1"/>
        </w:numPr>
        <w:tabs>
          <w:tab w:val="clear" w:pos="814"/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 platformy roboczej,</w:t>
      </w:r>
    </w:p>
    <w:p w14:paraId="5222E3DD" w14:textId="77777777" w:rsidR="00462ED9" w:rsidRDefault="00462ED9" w:rsidP="00D8190F">
      <w:pPr>
        <w:numPr>
          <w:ilvl w:val="0"/>
          <w:numId w:val="1"/>
        </w:numPr>
        <w:tabs>
          <w:tab w:val="clear" w:pos="814"/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 gruntowe,</w:t>
      </w:r>
    </w:p>
    <w:p w14:paraId="1F8C6862" w14:textId="77777777" w:rsidR="000176F7" w:rsidRPr="000176F7" w:rsidRDefault="000176F7" w:rsidP="00D8190F">
      <w:pPr>
        <w:numPr>
          <w:ilvl w:val="0"/>
          <w:numId w:val="1"/>
        </w:numPr>
        <w:tabs>
          <w:tab w:val="clear" w:pos="814"/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0176F7">
        <w:rPr>
          <w:rFonts w:ascii="Arial" w:hAnsi="Arial" w:cs="Arial"/>
          <w:sz w:val="22"/>
          <w:szCs w:val="22"/>
        </w:rPr>
        <w:t xml:space="preserve">materiały użyte do </w:t>
      </w:r>
      <w:r w:rsidR="00BA224A">
        <w:rPr>
          <w:rFonts w:ascii="Arial" w:hAnsi="Arial" w:cs="Arial"/>
          <w:sz w:val="22"/>
          <w:szCs w:val="22"/>
        </w:rPr>
        <w:t xml:space="preserve">wykonania </w:t>
      </w:r>
      <w:r w:rsidRPr="000176F7">
        <w:rPr>
          <w:rFonts w:ascii="Arial" w:hAnsi="Arial" w:cs="Arial"/>
          <w:sz w:val="22"/>
          <w:szCs w:val="22"/>
        </w:rPr>
        <w:t>pali</w:t>
      </w:r>
      <w:r w:rsidR="00CF0F35">
        <w:rPr>
          <w:rFonts w:ascii="Arial" w:hAnsi="Arial" w:cs="Arial"/>
          <w:sz w:val="22"/>
          <w:szCs w:val="22"/>
        </w:rPr>
        <w:t>/kolumn</w:t>
      </w:r>
      <w:r w:rsidRPr="000176F7">
        <w:rPr>
          <w:rFonts w:ascii="Arial" w:hAnsi="Arial" w:cs="Arial"/>
          <w:sz w:val="22"/>
          <w:szCs w:val="22"/>
        </w:rPr>
        <w:t xml:space="preserve"> </w:t>
      </w:r>
      <w:r w:rsidR="00BA224A">
        <w:rPr>
          <w:rFonts w:ascii="Arial" w:hAnsi="Arial" w:cs="Arial"/>
          <w:sz w:val="22"/>
          <w:szCs w:val="22"/>
        </w:rPr>
        <w:t>przemieszczeniowych</w:t>
      </w:r>
      <w:r w:rsidRPr="000176F7">
        <w:rPr>
          <w:rFonts w:ascii="Arial" w:hAnsi="Arial" w:cs="Arial"/>
          <w:sz w:val="22"/>
          <w:szCs w:val="22"/>
        </w:rPr>
        <w:t>,</w:t>
      </w:r>
    </w:p>
    <w:p w14:paraId="688D3BEF" w14:textId="0695FFC7" w:rsidR="000176F7" w:rsidRPr="000176F7" w:rsidRDefault="000176F7" w:rsidP="00D8190F">
      <w:pPr>
        <w:numPr>
          <w:ilvl w:val="0"/>
          <w:numId w:val="1"/>
        </w:numPr>
        <w:tabs>
          <w:tab w:val="clear" w:pos="814"/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0176F7">
        <w:rPr>
          <w:rFonts w:ascii="Arial" w:hAnsi="Arial" w:cs="Arial"/>
          <w:sz w:val="22"/>
          <w:szCs w:val="22"/>
        </w:rPr>
        <w:t>zakres robót i ich zgodność z Dokumentacją Projektową,</w:t>
      </w:r>
    </w:p>
    <w:p w14:paraId="0D4132D8" w14:textId="77777777" w:rsidR="000176F7" w:rsidRDefault="000176F7" w:rsidP="00D8190F">
      <w:pPr>
        <w:numPr>
          <w:ilvl w:val="0"/>
          <w:numId w:val="1"/>
        </w:numPr>
        <w:tabs>
          <w:tab w:val="clear" w:pos="814"/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0176F7">
        <w:rPr>
          <w:rFonts w:ascii="Arial" w:hAnsi="Arial" w:cs="Arial"/>
          <w:sz w:val="22"/>
          <w:szCs w:val="22"/>
        </w:rPr>
        <w:t xml:space="preserve">zgodność prowadzenia robót z wytycznymi technologicznymi określonymi </w:t>
      </w:r>
      <w:r>
        <w:rPr>
          <w:rFonts w:ascii="Arial" w:hAnsi="Arial" w:cs="Arial"/>
          <w:sz w:val="22"/>
          <w:szCs w:val="22"/>
        </w:rPr>
        <w:t>w </w:t>
      </w:r>
      <w:r w:rsidRPr="000176F7">
        <w:rPr>
          <w:rFonts w:ascii="Arial" w:hAnsi="Arial" w:cs="Arial"/>
          <w:sz w:val="22"/>
          <w:szCs w:val="22"/>
        </w:rPr>
        <w:t>Projekcie Technologicznym,</w:t>
      </w:r>
    </w:p>
    <w:p w14:paraId="194834FB" w14:textId="77777777" w:rsidR="00462ED9" w:rsidRPr="000176F7" w:rsidRDefault="00462ED9" w:rsidP="00D8190F">
      <w:pPr>
        <w:numPr>
          <w:ilvl w:val="0"/>
          <w:numId w:val="1"/>
        </w:numPr>
        <w:tabs>
          <w:tab w:val="clear" w:pos="814"/>
          <w:tab w:val="left" w:pos="567"/>
        </w:tabs>
        <w:ind w:left="567" w:hanging="283"/>
        <w:rPr>
          <w:rFonts w:ascii="Arial" w:hAnsi="Arial" w:cs="Arial"/>
          <w:sz w:val="22"/>
          <w:szCs w:val="22"/>
        </w:rPr>
      </w:pPr>
      <w:r w:rsidRPr="000176F7">
        <w:rPr>
          <w:rFonts w:ascii="Arial" w:hAnsi="Arial" w:cs="Arial"/>
          <w:sz w:val="22"/>
          <w:szCs w:val="22"/>
        </w:rPr>
        <w:t>tolerancje wymiarów pali</w:t>
      </w:r>
      <w:r w:rsidR="00D602AE">
        <w:rPr>
          <w:rFonts w:ascii="Arial" w:hAnsi="Arial" w:cs="Arial"/>
          <w:sz w:val="22"/>
          <w:szCs w:val="22"/>
        </w:rPr>
        <w:t>/kolumn</w:t>
      </w:r>
      <w:r w:rsidRPr="000176F7">
        <w:rPr>
          <w:rFonts w:ascii="Arial" w:hAnsi="Arial" w:cs="Arial"/>
          <w:sz w:val="22"/>
          <w:szCs w:val="22"/>
        </w:rPr>
        <w:t>,</w:t>
      </w:r>
    </w:p>
    <w:p w14:paraId="0225309E" w14:textId="77777777" w:rsidR="000176F7" w:rsidRPr="000176F7" w:rsidRDefault="000176F7" w:rsidP="00D8190F">
      <w:pPr>
        <w:numPr>
          <w:ilvl w:val="0"/>
          <w:numId w:val="1"/>
        </w:numPr>
        <w:tabs>
          <w:tab w:val="clear" w:pos="814"/>
          <w:tab w:val="left" w:pos="567"/>
        </w:tabs>
        <w:spacing w:after="120"/>
        <w:ind w:left="567" w:hanging="283"/>
        <w:rPr>
          <w:rFonts w:ascii="Arial" w:hAnsi="Arial" w:cs="Arial"/>
          <w:sz w:val="22"/>
          <w:szCs w:val="22"/>
        </w:rPr>
      </w:pPr>
      <w:r w:rsidRPr="000176F7">
        <w:rPr>
          <w:rFonts w:ascii="Arial" w:hAnsi="Arial" w:cs="Arial"/>
          <w:sz w:val="22"/>
          <w:szCs w:val="22"/>
        </w:rPr>
        <w:t>ewentualne badania specjalne</w:t>
      </w:r>
      <w:r w:rsidR="00D8190F">
        <w:rPr>
          <w:rFonts w:ascii="Arial" w:hAnsi="Arial" w:cs="Arial"/>
          <w:sz w:val="22"/>
          <w:szCs w:val="22"/>
        </w:rPr>
        <w:t xml:space="preserve">, </w:t>
      </w:r>
      <w:r w:rsidRPr="000176F7">
        <w:rPr>
          <w:rFonts w:ascii="Arial" w:hAnsi="Arial" w:cs="Arial"/>
          <w:sz w:val="22"/>
          <w:szCs w:val="22"/>
        </w:rPr>
        <w:t>np. próbne obciążenia pal</w:t>
      </w:r>
      <w:r w:rsidR="00D602AE">
        <w:rPr>
          <w:rFonts w:ascii="Arial" w:hAnsi="Arial" w:cs="Arial"/>
          <w:sz w:val="22"/>
          <w:szCs w:val="22"/>
        </w:rPr>
        <w:t>i/kolumn</w:t>
      </w:r>
      <w:r w:rsidRPr="000176F7">
        <w:rPr>
          <w:rFonts w:ascii="Arial" w:hAnsi="Arial" w:cs="Arial"/>
          <w:sz w:val="22"/>
          <w:szCs w:val="22"/>
        </w:rPr>
        <w:t>, badania ciągłości pali</w:t>
      </w:r>
      <w:r w:rsidR="00D602AE">
        <w:rPr>
          <w:rFonts w:ascii="Arial" w:hAnsi="Arial" w:cs="Arial"/>
          <w:sz w:val="22"/>
          <w:szCs w:val="22"/>
        </w:rPr>
        <w:t>/kolumn</w:t>
      </w:r>
      <w:r w:rsidRPr="000176F7">
        <w:rPr>
          <w:rFonts w:ascii="Arial" w:hAnsi="Arial" w:cs="Arial"/>
          <w:sz w:val="22"/>
          <w:szCs w:val="22"/>
        </w:rPr>
        <w:t>.</w:t>
      </w:r>
    </w:p>
    <w:p w14:paraId="67C6D00C" w14:textId="77777777" w:rsidR="00783592" w:rsidRPr="00003519" w:rsidRDefault="00783592" w:rsidP="00F8763E">
      <w:pPr>
        <w:pStyle w:val="Tekstpodstawowy"/>
        <w:ind w:firstLine="567"/>
        <w:jc w:val="both"/>
        <w:rPr>
          <w:rFonts w:ascii="Arial" w:hAnsi="Arial" w:cs="Arial"/>
          <w:sz w:val="22"/>
          <w:szCs w:val="22"/>
        </w:rPr>
      </w:pPr>
      <w:r w:rsidRPr="004763F8">
        <w:rPr>
          <w:rFonts w:ascii="Arial" w:hAnsi="Arial" w:cs="Arial"/>
          <w:sz w:val="22"/>
          <w:szCs w:val="22"/>
        </w:rPr>
        <w:t>Wykonawca w czasie robót rejestruje wszystkie niezbędne dane, dotyczące wykonania pali</w:t>
      </w:r>
      <w:r w:rsidR="00CF0F35">
        <w:rPr>
          <w:rFonts w:ascii="Arial" w:hAnsi="Arial" w:cs="Arial"/>
          <w:sz w:val="22"/>
          <w:szCs w:val="22"/>
        </w:rPr>
        <w:t>/kolumn</w:t>
      </w:r>
      <w:r w:rsidRPr="004763F8">
        <w:rPr>
          <w:rFonts w:ascii="Arial" w:hAnsi="Arial" w:cs="Arial"/>
          <w:sz w:val="22"/>
          <w:szCs w:val="22"/>
        </w:rPr>
        <w:t xml:space="preserve"> i umieszcza je w metrykach wykonania pali</w:t>
      </w:r>
      <w:r w:rsidR="0050727F">
        <w:rPr>
          <w:rFonts w:ascii="Arial" w:hAnsi="Arial" w:cs="Arial"/>
          <w:sz w:val="22"/>
          <w:szCs w:val="22"/>
        </w:rPr>
        <w:t>/kolumn</w:t>
      </w:r>
      <w:r w:rsidRPr="004763F8">
        <w:rPr>
          <w:rFonts w:ascii="Arial" w:hAnsi="Arial" w:cs="Arial"/>
          <w:sz w:val="22"/>
          <w:szCs w:val="22"/>
        </w:rPr>
        <w:t>.</w:t>
      </w:r>
      <w:r w:rsidRPr="00003519">
        <w:rPr>
          <w:rFonts w:ascii="Arial" w:hAnsi="Arial" w:cs="Arial"/>
          <w:sz w:val="22"/>
          <w:szCs w:val="22"/>
        </w:rPr>
        <w:t xml:space="preserve"> </w:t>
      </w:r>
    </w:p>
    <w:p w14:paraId="51285479" w14:textId="77777777" w:rsidR="00F8763E" w:rsidRPr="002A6A4C" w:rsidRDefault="00F8763E" w:rsidP="00F8763E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A6A4C">
        <w:rPr>
          <w:rFonts w:ascii="Arial" w:hAnsi="Arial" w:cs="Arial"/>
          <w:b/>
          <w:sz w:val="22"/>
          <w:szCs w:val="22"/>
        </w:rPr>
        <w:t>6.2.</w:t>
      </w:r>
      <w:r w:rsidRPr="002A6A4C">
        <w:rPr>
          <w:rFonts w:ascii="Arial" w:hAnsi="Arial" w:cs="Arial"/>
          <w:b/>
          <w:sz w:val="22"/>
          <w:szCs w:val="22"/>
        </w:rPr>
        <w:tab/>
        <w:t xml:space="preserve">Sprawdzenie </w:t>
      </w:r>
      <w:r w:rsidRPr="00F8763E">
        <w:rPr>
          <w:rFonts w:ascii="Arial" w:hAnsi="Arial" w:cs="Arial"/>
          <w:b/>
          <w:sz w:val="22"/>
          <w:szCs w:val="22"/>
        </w:rPr>
        <w:t>przygotowania platformy roboczej</w:t>
      </w:r>
    </w:p>
    <w:p w14:paraId="133D76F5" w14:textId="77777777" w:rsidR="00F8763E" w:rsidRDefault="00F8763E" w:rsidP="00912186">
      <w:pPr>
        <w:jc w:val="both"/>
        <w:rPr>
          <w:rFonts w:ascii="Arial" w:hAnsi="Arial" w:cs="Arial"/>
          <w:sz w:val="22"/>
          <w:szCs w:val="22"/>
        </w:rPr>
      </w:pPr>
      <w:r w:rsidRPr="00F8763E">
        <w:rPr>
          <w:rFonts w:ascii="Arial" w:hAnsi="Arial" w:cs="Arial"/>
          <w:sz w:val="22"/>
          <w:szCs w:val="22"/>
        </w:rPr>
        <w:t>Przed rozpoczęciem Robót palowych należy sprawdzić przygotowanie platformy roboczej pod względem zgodności z wymaganiami określonymi w Dokumentacji Projektowej.</w:t>
      </w:r>
    </w:p>
    <w:p w14:paraId="3809560B" w14:textId="77777777" w:rsidR="00F8763E" w:rsidRPr="002A6A4C" w:rsidRDefault="00F8763E" w:rsidP="00F8763E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4763F8">
        <w:rPr>
          <w:rFonts w:ascii="Arial" w:hAnsi="Arial" w:cs="Arial"/>
          <w:sz w:val="22"/>
          <w:szCs w:val="22"/>
        </w:rPr>
        <w:t>W przypadku uzasadnionych przesłanek napotkania niezinwentaryzowanych urządzeń lub instalacji, otwory do głębokości 1,2 m powinny być wykopane ręcznie.</w:t>
      </w:r>
    </w:p>
    <w:p w14:paraId="5936B0F2" w14:textId="77777777" w:rsidR="00462ED9" w:rsidRPr="002A6A4C" w:rsidRDefault="002A6A4C" w:rsidP="00BA224A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A6A4C">
        <w:rPr>
          <w:rFonts w:ascii="Arial" w:hAnsi="Arial" w:cs="Arial"/>
          <w:b/>
          <w:sz w:val="22"/>
          <w:szCs w:val="22"/>
        </w:rPr>
        <w:t>6.</w:t>
      </w:r>
      <w:r w:rsidR="00F8763E">
        <w:rPr>
          <w:rFonts w:ascii="Arial" w:hAnsi="Arial" w:cs="Arial"/>
          <w:b/>
          <w:sz w:val="22"/>
          <w:szCs w:val="22"/>
        </w:rPr>
        <w:t>3</w:t>
      </w:r>
      <w:r w:rsidRPr="002A6A4C">
        <w:rPr>
          <w:rFonts w:ascii="Arial" w:hAnsi="Arial" w:cs="Arial"/>
          <w:b/>
          <w:sz w:val="22"/>
          <w:szCs w:val="22"/>
        </w:rPr>
        <w:t>.</w:t>
      </w:r>
      <w:r w:rsidRPr="002A6A4C">
        <w:rPr>
          <w:rFonts w:ascii="Arial" w:hAnsi="Arial" w:cs="Arial"/>
          <w:b/>
          <w:sz w:val="22"/>
          <w:szCs w:val="22"/>
        </w:rPr>
        <w:tab/>
      </w:r>
      <w:r w:rsidR="00462ED9" w:rsidRPr="002A6A4C">
        <w:rPr>
          <w:rFonts w:ascii="Arial" w:hAnsi="Arial" w:cs="Arial"/>
          <w:b/>
          <w:sz w:val="22"/>
          <w:szCs w:val="22"/>
        </w:rPr>
        <w:t xml:space="preserve">Sprawdzenie </w:t>
      </w:r>
      <w:r w:rsidR="00F8763E">
        <w:rPr>
          <w:rFonts w:ascii="Arial" w:hAnsi="Arial" w:cs="Arial"/>
          <w:b/>
          <w:sz w:val="22"/>
          <w:szCs w:val="22"/>
        </w:rPr>
        <w:t>warunków</w:t>
      </w:r>
      <w:r w:rsidR="00462ED9" w:rsidRPr="002A6A4C">
        <w:rPr>
          <w:rFonts w:ascii="Arial" w:hAnsi="Arial" w:cs="Arial"/>
          <w:b/>
          <w:sz w:val="22"/>
          <w:szCs w:val="22"/>
        </w:rPr>
        <w:t xml:space="preserve"> gruntow</w:t>
      </w:r>
      <w:r w:rsidR="00F8763E">
        <w:rPr>
          <w:rFonts w:ascii="Arial" w:hAnsi="Arial" w:cs="Arial"/>
          <w:b/>
          <w:sz w:val="22"/>
          <w:szCs w:val="22"/>
        </w:rPr>
        <w:t>ych</w:t>
      </w:r>
    </w:p>
    <w:p w14:paraId="222F22A9" w14:textId="77777777" w:rsidR="00462ED9" w:rsidRPr="002A6A4C" w:rsidRDefault="00462ED9" w:rsidP="0091218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A6A4C">
        <w:rPr>
          <w:rFonts w:ascii="Arial" w:hAnsi="Arial" w:cs="Arial"/>
          <w:sz w:val="22"/>
          <w:szCs w:val="22"/>
        </w:rPr>
        <w:t>Sprawdzenie podłoża gruntowego polega na</w:t>
      </w:r>
      <w:r w:rsidR="00F862D8">
        <w:rPr>
          <w:rFonts w:ascii="Arial" w:hAnsi="Arial" w:cs="Arial"/>
          <w:sz w:val="22"/>
          <w:szCs w:val="22"/>
        </w:rPr>
        <w:t xml:space="preserve"> </w:t>
      </w:r>
      <w:r w:rsidR="00F862D8" w:rsidRPr="004763F8">
        <w:rPr>
          <w:rFonts w:ascii="Arial" w:hAnsi="Arial" w:cs="Arial"/>
          <w:sz w:val="22"/>
          <w:szCs w:val="22"/>
        </w:rPr>
        <w:t>ogólnym</w:t>
      </w:r>
      <w:r w:rsidRPr="002A6A4C">
        <w:rPr>
          <w:rFonts w:ascii="Arial" w:hAnsi="Arial" w:cs="Arial"/>
          <w:sz w:val="22"/>
          <w:szCs w:val="22"/>
        </w:rPr>
        <w:t xml:space="preserve"> porównaniu rzeczywistych warunków gruntowych w miejscu </w:t>
      </w:r>
      <w:r w:rsidR="002A6A4C">
        <w:rPr>
          <w:rFonts w:ascii="Arial" w:hAnsi="Arial" w:cs="Arial"/>
          <w:sz w:val="22"/>
          <w:szCs w:val="22"/>
        </w:rPr>
        <w:t xml:space="preserve">wykonywania </w:t>
      </w:r>
      <w:r w:rsidRPr="002A6A4C">
        <w:rPr>
          <w:rFonts w:ascii="Arial" w:hAnsi="Arial" w:cs="Arial"/>
          <w:sz w:val="22"/>
          <w:szCs w:val="22"/>
        </w:rPr>
        <w:t>pala z warunkami podanymi w Dokumentacji Projektowej</w:t>
      </w:r>
      <w:r w:rsidR="002A6A4C">
        <w:rPr>
          <w:rFonts w:ascii="Arial" w:hAnsi="Arial" w:cs="Arial"/>
          <w:sz w:val="22"/>
          <w:szCs w:val="22"/>
        </w:rPr>
        <w:t>. Wykonuje się</w:t>
      </w:r>
      <w:r w:rsidRPr="002A6A4C">
        <w:rPr>
          <w:rFonts w:ascii="Arial" w:hAnsi="Arial" w:cs="Arial"/>
          <w:sz w:val="22"/>
          <w:szCs w:val="22"/>
        </w:rPr>
        <w:t xml:space="preserve"> przez obserwację oporu wiercenia.</w:t>
      </w:r>
    </w:p>
    <w:p w14:paraId="055172B5" w14:textId="77777777" w:rsidR="00783592" w:rsidRPr="00A4092E" w:rsidRDefault="004262A4" w:rsidP="00E04558">
      <w:pPr>
        <w:pStyle w:val="Tekstpodstawowy"/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 w:rsidR="00F8763E">
        <w:rPr>
          <w:rFonts w:ascii="Arial" w:hAnsi="Arial" w:cs="Arial"/>
          <w:b/>
          <w:sz w:val="22"/>
          <w:szCs w:val="22"/>
        </w:rPr>
        <w:t>4</w:t>
      </w:r>
      <w:r w:rsidR="00783592" w:rsidRPr="00A4092E">
        <w:rPr>
          <w:rFonts w:ascii="Arial" w:hAnsi="Arial" w:cs="Arial"/>
          <w:b/>
          <w:sz w:val="22"/>
          <w:szCs w:val="22"/>
        </w:rPr>
        <w:t>.</w:t>
      </w:r>
      <w:r w:rsidR="00783592" w:rsidRPr="00A4092E">
        <w:rPr>
          <w:rFonts w:ascii="Arial" w:hAnsi="Arial" w:cs="Arial"/>
          <w:b/>
          <w:sz w:val="22"/>
          <w:szCs w:val="22"/>
        </w:rPr>
        <w:tab/>
        <w:t>Kontrola materiałów</w:t>
      </w:r>
    </w:p>
    <w:p w14:paraId="20AA3DE8" w14:textId="77777777" w:rsidR="00D8190F" w:rsidRDefault="00783592" w:rsidP="00D8190F">
      <w:pPr>
        <w:pStyle w:val="Tekstpodstawowy"/>
        <w:rPr>
          <w:rFonts w:ascii="Arial" w:hAnsi="Arial" w:cs="Arial"/>
          <w:sz w:val="22"/>
          <w:szCs w:val="22"/>
        </w:rPr>
      </w:pPr>
      <w:r w:rsidRPr="00A4092E">
        <w:rPr>
          <w:rFonts w:ascii="Arial" w:hAnsi="Arial" w:cs="Arial"/>
          <w:sz w:val="22"/>
          <w:szCs w:val="22"/>
        </w:rPr>
        <w:t>Kontrola jest przeprowadzana wg wymagań Projektu Technicznego i określonych w</w:t>
      </w:r>
      <w:r w:rsidR="00A4092E" w:rsidRPr="00A4092E">
        <w:rPr>
          <w:rFonts w:ascii="Arial" w:hAnsi="Arial" w:cs="Arial"/>
          <w:sz w:val="22"/>
          <w:szCs w:val="22"/>
        </w:rPr>
        <w:t> </w:t>
      </w:r>
      <w:r w:rsidRPr="00A4092E">
        <w:rPr>
          <w:rFonts w:ascii="Arial" w:hAnsi="Arial" w:cs="Arial"/>
          <w:sz w:val="22"/>
          <w:szCs w:val="22"/>
        </w:rPr>
        <w:t>pkt.2 niniejszej ST.</w:t>
      </w:r>
    </w:p>
    <w:p w14:paraId="3E15B0F1" w14:textId="77777777" w:rsidR="00D8190F" w:rsidRPr="00D8190F" w:rsidRDefault="00D8190F" w:rsidP="00D8190F">
      <w:pPr>
        <w:pStyle w:val="Tekstpodstawowy"/>
        <w:ind w:firstLine="567"/>
        <w:jc w:val="both"/>
        <w:rPr>
          <w:rFonts w:ascii="Arial" w:hAnsi="Arial" w:cs="Arial"/>
          <w:sz w:val="22"/>
          <w:szCs w:val="22"/>
        </w:rPr>
      </w:pPr>
      <w:r w:rsidRPr="00D8190F">
        <w:rPr>
          <w:rFonts w:ascii="Arial" w:hAnsi="Arial" w:cs="Arial"/>
          <w:sz w:val="22"/>
          <w:szCs w:val="22"/>
        </w:rPr>
        <w:t xml:space="preserve">Należy przeprowadzać na bieżąco badania </w:t>
      </w:r>
      <w:r>
        <w:rPr>
          <w:rFonts w:ascii="Arial" w:hAnsi="Arial" w:cs="Arial"/>
          <w:sz w:val="22"/>
          <w:szCs w:val="22"/>
        </w:rPr>
        <w:t xml:space="preserve">konsystencji </w:t>
      </w:r>
      <w:r w:rsidRPr="00D8190F">
        <w:rPr>
          <w:rFonts w:ascii="Arial" w:hAnsi="Arial" w:cs="Arial"/>
          <w:sz w:val="22"/>
          <w:szCs w:val="22"/>
        </w:rPr>
        <w:t>świeżej mieszanki betonowej</w:t>
      </w:r>
      <w:r>
        <w:rPr>
          <w:rFonts w:ascii="Arial" w:hAnsi="Arial" w:cs="Arial"/>
          <w:sz w:val="22"/>
          <w:szCs w:val="22"/>
        </w:rPr>
        <w:t>:</w:t>
      </w:r>
      <w:r w:rsidRPr="00D8190F">
        <w:rPr>
          <w:rFonts w:ascii="Arial" w:hAnsi="Arial" w:cs="Arial"/>
          <w:sz w:val="22"/>
          <w:szCs w:val="22"/>
        </w:rPr>
        <w:t xml:space="preserve"> jedno oznaczenie na zmianę roboczą (metodą opadu stożka)</w:t>
      </w:r>
      <w:r>
        <w:rPr>
          <w:rFonts w:ascii="Arial" w:hAnsi="Arial" w:cs="Arial"/>
          <w:sz w:val="22"/>
          <w:szCs w:val="22"/>
        </w:rPr>
        <w:t>.</w:t>
      </w:r>
    </w:p>
    <w:p w14:paraId="6131E836" w14:textId="77777777" w:rsidR="00783592" w:rsidRPr="00003519" w:rsidRDefault="00D8190F" w:rsidP="00D8190F">
      <w:pPr>
        <w:pStyle w:val="Tekstpodstawowy"/>
        <w:ind w:firstLine="567"/>
        <w:jc w:val="both"/>
        <w:rPr>
          <w:rFonts w:ascii="Arial" w:hAnsi="Arial" w:cs="Arial"/>
          <w:sz w:val="22"/>
          <w:szCs w:val="22"/>
        </w:rPr>
      </w:pPr>
      <w:r w:rsidRPr="00B34086">
        <w:rPr>
          <w:rFonts w:ascii="Arial" w:hAnsi="Arial" w:cs="Arial"/>
          <w:sz w:val="22"/>
          <w:szCs w:val="22"/>
        </w:rPr>
        <w:lastRenderedPageBreak/>
        <w:t>Należy również prowadzić badania wytrzymałości na ściskanie stwardniałego betonu: oznaczane na serii 4 próbek, pobieranych każdorazowo podczas betonowania w ilości wg Dokumentacji Projektowej.</w:t>
      </w:r>
    </w:p>
    <w:p w14:paraId="52A65794" w14:textId="0510527D" w:rsidR="00783592" w:rsidRPr="00C76C4B" w:rsidRDefault="004262A4" w:rsidP="00E04558">
      <w:pPr>
        <w:widowControl w:val="0"/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 w:rsidR="00F8763E">
        <w:rPr>
          <w:rFonts w:ascii="Arial" w:hAnsi="Arial" w:cs="Arial"/>
          <w:b/>
          <w:sz w:val="22"/>
          <w:szCs w:val="22"/>
        </w:rPr>
        <w:t>5</w:t>
      </w:r>
      <w:r w:rsidR="00783592" w:rsidRPr="00C76C4B">
        <w:rPr>
          <w:rFonts w:ascii="Arial" w:hAnsi="Arial" w:cs="Arial"/>
          <w:b/>
          <w:sz w:val="22"/>
          <w:szCs w:val="22"/>
        </w:rPr>
        <w:t xml:space="preserve">. </w:t>
      </w:r>
      <w:r w:rsidR="000176F7">
        <w:rPr>
          <w:rFonts w:ascii="Arial" w:hAnsi="Arial" w:cs="Arial"/>
          <w:b/>
          <w:sz w:val="22"/>
          <w:szCs w:val="22"/>
        </w:rPr>
        <w:tab/>
      </w:r>
      <w:r w:rsidR="00783592" w:rsidRPr="00B34086">
        <w:rPr>
          <w:rFonts w:ascii="Arial" w:hAnsi="Arial" w:cs="Arial"/>
          <w:b/>
          <w:sz w:val="22"/>
          <w:szCs w:val="22"/>
        </w:rPr>
        <w:t>Monitorowanie wykonania pali</w:t>
      </w:r>
      <w:r w:rsidR="00975A5E" w:rsidRPr="00B34086">
        <w:rPr>
          <w:rFonts w:ascii="Arial" w:hAnsi="Arial" w:cs="Arial"/>
          <w:b/>
          <w:sz w:val="22"/>
          <w:szCs w:val="22"/>
        </w:rPr>
        <w:t>/kolumn</w:t>
      </w:r>
    </w:p>
    <w:p w14:paraId="527A9B30" w14:textId="77777777" w:rsidR="00783592" w:rsidRDefault="00783592" w:rsidP="0091218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03519">
        <w:rPr>
          <w:rFonts w:ascii="Arial" w:hAnsi="Arial" w:cs="Arial"/>
          <w:sz w:val="22"/>
          <w:szCs w:val="22"/>
        </w:rPr>
        <w:t xml:space="preserve">Przed rozpoczęciem robót </w:t>
      </w:r>
      <w:r w:rsidR="002A0A21">
        <w:rPr>
          <w:rFonts w:ascii="Arial" w:hAnsi="Arial" w:cs="Arial"/>
          <w:sz w:val="22"/>
          <w:szCs w:val="22"/>
        </w:rPr>
        <w:t>W</w:t>
      </w:r>
      <w:r w:rsidRPr="00003519">
        <w:rPr>
          <w:rFonts w:ascii="Arial" w:hAnsi="Arial" w:cs="Arial"/>
          <w:sz w:val="22"/>
          <w:szCs w:val="22"/>
        </w:rPr>
        <w:t xml:space="preserve">ykonawca </w:t>
      </w:r>
      <w:r w:rsidR="002A0A21" w:rsidRPr="004763F8">
        <w:rPr>
          <w:rFonts w:ascii="Arial" w:hAnsi="Arial" w:cs="Arial"/>
          <w:sz w:val="22"/>
          <w:szCs w:val="22"/>
        </w:rPr>
        <w:t>na życzenie Zlecającego</w:t>
      </w:r>
      <w:r w:rsidR="002A0A21">
        <w:rPr>
          <w:rFonts w:ascii="Arial" w:hAnsi="Arial" w:cs="Arial"/>
          <w:sz w:val="22"/>
          <w:szCs w:val="22"/>
        </w:rPr>
        <w:t xml:space="preserve"> </w:t>
      </w:r>
      <w:r w:rsidRPr="00003519">
        <w:rPr>
          <w:rFonts w:ascii="Arial" w:hAnsi="Arial" w:cs="Arial"/>
          <w:sz w:val="22"/>
          <w:szCs w:val="22"/>
        </w:rPr>
        <w:t>sporządza a Inżynier Budowy zatwierdza „Plan zapewnienia jakości</w:t>
      </w:r>
      <w:r w:rsidRPr="004763F8">
        <w:rPr>
          <w:rFonts w:ascii="Arial" w:hAnsi="Arial" w:cs="Arial"/>
          <w:sz w:val="22"/>
          <w:szCs w:val="22"/>
        </w:rPr>
        <w:t>”.</w:t>
      </w:r>
      <w:r w:rsidRPr="004763F8">
        <w:rPr>
          <w:i/>
        </w:rPr>
        <w:t xml:space="preserve"> </w:t>
      </w:r>
      <w:r w:rsidRPr="004763F8">
        <w:rPr>
          <w:rFonts w:ascii="Arial" w:hAnsi="Arial" w:cs="Arial"/>
          <w:sz w:val="22"/>
          <w:szCs w:val="22"/>
        </w:rPr>
        <w:t xml:space="preserve">Monitorowanie wykonuje się wg opracowanej przez Wykonawcę instrukcji technologicznej w zakresie zgodnym </w:t>
      </w:r>
      <w:r w:rsidR="00E04558">
        <w:rPr>
          <w:rFonts w:ascii="Arial" w:hAnsi="Arial" w:cs="Arial"/>
          <w:sz w:val="22"/>
          <w:szCs w:val="22"/>
        </w:rPr>
        <w:t xml:space="preserve">PN-EN 12699 </w:t>
      </w:r>
      <w:r w:rsidRPr="004763F8">
        <w:rPr>
          <w:rFonts w:ascii="Arial" w:hAnsi="Arial" w:cs="Arial"/>
          <w:sz w:val="22"/>
          <w:szCs w:val="22"/>
        </w:rPr>
        <w:t>uzgodnion</w:t>
      </w:r>
      <w:r w:rsidR="004763F8" w:rsidRPr="004763F8">
        <w:rPr>
          <w:rFonts w:ascii="Arial" w:hAnsi="Arial" w:cs="Arial"/>
          <w:sz w:val="22"/>
          <w:szCs w:val="22"/>
        </w:rPr>
        <w:t xml:space="preserve">ej </w:t>
      </w:r>
      <w:r w:rsidRPr="004763F8">
        <w:rPr>
          <w:rFonts w:ascii="Arial" w:hAnsi="Arial" w:cs="Arial"/>
          <w:sz w:val="22"/>
          <w:szCs w:val="22"/>
        </w:rPr>
        <w:t>z</w:t>
      </w:r>
      <w:r w:rsidR="000176F7" w:rsidRPr="004763F8">
        <w:rPr>
          <w:rFonts w:ascii="Arial" w:hAnsi="Arial" w:cs="Arial"/>
          <w:sz w:val="22"/>
          <w:szCs w:val="22"/>
        </w:rPr>
        <w:t> </w:t>
      </w:r>
      <w:r w:rsidRPr="004763F8">
        <w:rPr>
          <w:rFonts w:ascii="Arial" w:hAnsi="Arial" w:cs="Arial"/>
          <w:sz w:val="22"/>
          <w:szCs w:val="22"/>
        </w:rPr>
        <w:t>Inżynierem.</w:t>
      </w:r>
    </w:p>
    <w:p w14:paraId="44A052C9" w14:textId="77777777" w:rsidR="004262A4" w:rsidRDefault="00A4092E" w:rsidP="00E04558">
      <w:pPr>
        <w:pStyle w:val="Tekstpodstawowywcity3"/>
        <w:spacing w:line="240" w:lineRule="auto"/>
        <w:ind w:left="0" w:firstLine="567"/>
        <w:rPr>
          <w:rFonts w:ascii="Arial" w:hAnsi="Arial" w:cs="Arial"/>
          <w:sz w:val="22"/>
          <w:szCs w:val="22"/>
        </w:rPr>
      </w:pPr>
      <w:r w:rsidRPr="00A4092E">
        <w:rPr>
          <w:rFonts w:ascii="Arial" w:hAnsi="Arial" w:cs="Arial"/>
          <w:sz w:val="22"/>
          <w:szCs w:val="22"/>
        </w:rPr>
        <w:t xml:space="preserve">Badania, w trakcie formowania pala, polegają na sprawdzaniu </w:t>
      </w:r>
      <w:r w:rsidR="00F862D8" w:rsidRPr="004763F8">
        <w:rPr>
          <w:rFonts w:ascii="Arial" w:hAnsi="Arial" w:cs="Arial"/>
          <w:sz w:val="22"/>
          <w:szCs w:val="22"/>
        </w:rPr>
        <w:t>zagłębienia świdra w grunt</w:t>
      </w:r>
      <w:r w:rsidRPr="004763F8">
        <w:rPr>
          <w:rFonts w:ascii="Arial" w:hAnsi="Arial" w:cs="Arial"/>
          <w:sz w:val="22"/>
          <w:szCs w:val="22"/>
        </w:rPr>
        <w:t>,</w:t>
      </w:r>
      <w:r w:rsidRPr="00A4092E">
        <w:rPr>
          <w:rFonts w:ascii="Arial" w:hAnsi="Arial" w:cs="Arial"/>
          <w:sz w:val="22"/>
          <w:szCs w:val="22"/>
        </w:rPr>
        <w:t xml:space="preserve"> </w:t>
      </w:r>
      <w:r w:rsidR="00E04558">
        <w:rPr>
          <w:rFonts w:ascii="Arial" w:hAnsi="Arial" w:cs="Arial"/>
          <w:sz w:val="22"/>
          <w:szCs w:val="22"/>
        </w:rPr>
        <w:t>objętośc</w:t>
      </w:r>
      <w:r w:rsidR="004262A4">
        <w:rPr>
          <w:rFonts w:ascii="Arial" w:hAnsi="Arial" w:cs="Arial"/>
          <w:sz w:val="22"/>
          <w:szCs w:val="22"/>
        </w:rPr>
        <w:t xml:space="preserve">i i </w:t>
      </w:r>
      <w:r>
        <w:rPr>
          <w:rFonts w:ascii="Arial" w:hAnsi="Arial" w:cs="Arial"/>
          <w:sz w:val="22"/>
          <w:szCs w:val="22"/>
        </w:rPr>
        <w:t xml:space="preserve">ciśnienia </w:t>
      </w:r>
      <w:r w:rsidRPr="00A4092E">
        <w:rPr>
          <w:rFonts w:ascii="Arial" w:hAnsi="Arial" w:cs="Arial"/>
          <w:sz w:val="22"/>
          <w:szCs w:val="22"/>
        </w:rPr>
        <w:t>mieszanki betonowej w</w:t>
      </w:r>
      <w:r>
        <w:rPr>
          <w:rFonts w:ascii="Arial" w:hAnsi="Arial" w:cs="Arial"/>
          <w:sz w:val="22"/>
          <w:szCs w:val="22"/>
        </w:rPr>
        <w:t xml:space="preserve">tłaczanej do </w:t>
      </w:r>
      <w:r w:rsidRPr="00A4092E">
        <w:rPr>
          <w:rFonts w:ascii="Arial" w:hAnsi="Arial" w:cs="Arial"/>
          <w:sz w:val="22"/>
          <w:szCs w:val="22"/>
        </w:rPr>
        <w:t>otwor</w:t>
      </w:r>
      <w:r>
        <w:rPr>
          <w:rFonts w:ascii="Arial" w:hAnsi="Arial" w:cs="Arial"/>
          <w:sz w:val="22"/>
          <w:szCs w:val="22"/>
        </w:rPr>
        <w:t>u</w:t>
      </w:r>
      <w:r w:rsidRPr="00A4092E">
        <w:rPr>
          <w:rFonts w:ascii="Arial" w:hAnsi="Arial" w:cs="Arial"/>
          <w:sz w:val="22"/>
          <w:szCs w:val="22"/>
        </w:rPr>
        <w:t xml:space="preserve"> </w:t>
      </w:r>
      <w:r w:rsidR="004262A4">
        <w:rPr>
          <w:rFonts w:ascii="Arial" w:hAnsi="Arial" w:cs="Arial"/>
          <w:sz w:val="22"/>
          <w:szCs w:val="22"/>
        </w:rPr>
        <w:t>oraz</w:t>
      </w:r>
      <w:r w:rsidRPr="00A409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prędkości podciągania świdra. </w:t>
      </w:r>
      <w:r w:rsidR="004262A4">
        <w:rPr>
          <w:rFonts w:ascii="Arial" w:hAnsi="Arial" w:cs="Arial"/>
          <w:sz w:val="22"/>
          <w:szCs w:val="22"/>
        </w:rPr>
        <w:t>W czasie wbudowywania zbrojenia sprawdza się głębokość opuszczenia i</w:t>
      </w:r>
      <w:r w:rsidR="00F8763E">
        <w:rPr>
          <w:rFonts w:ascii="Arial" w:hAnsi="Arial" w:cs="Arial"/>
          <w:sz w:val="22"/>
          <w:szCs w:val="22"/>
        </w:rPr>
        <w:t> </w:t>
      </w:r>
      <w:r w:rsidR="004262A4">
        <w:rPr>
          <w:rFonts w:ascii="Arial" w:hAnsi="Arial" w:cs="Arial"/>
          <w:sz w:val="22"/>
          <w:szCs w:val="22"/>
        </w:rPr>
        <w:t>współosiowość usytuowania w trzonie pala.</w:t>
      </w:r>
    </w:p>
    <w:p w14:paraId="5594B465" w14:textId="77777777" w:rsidR="001D1B1F" w:rsidRDefault="001D1B1F" w:rsidP="00E04558">
      <w:pPr>
        <w:pStyle w:val="Tekstpodstawowywcity3"/>
        <w:spacing w:after="120" w:line="240" w:lineRule="auto"/>
        <w:ind w:left="0" w:firstLine="567"/>
        <w:rPr>
          <w:rFonts w:ascii="Arial" w:hAnsi="Arial" w:cs="Arial"/>
          <w:sz w:val="22"/>
          <w:szCs w:val="22"/>
        </w:rPr>
      </w:pPr>
      <w:r w:rsidRPr="001D1B1F">
        <w:rPr>
          <w:rFonts w:ascii="Arial" w:hAnsi="Arial" w:cs="Arial"/>
          <w:sz w:val="22"/>
          <w:szCs w:val="22"/>
        </w:rPr>
        <w:t xml:space="preserve">Sprawdzenie zgodności z Dokumentacją Projektową polega na porównaniu wykonanych robót z Dokumentacją Projektową i niniejszą Specyfikacją Techniczną. </w:t>
      </w:r>
      <w:r w:rsidR="00F8763E">
        <w:rPr>
          <w:rFonts w:ascii="Arial" w:hAnsi="Arial" w:cs="Arial"/>
          <w:sz w:val="22"/>
          <w:szCs w:val="22"/>
        </w:rPr>
        <w:t xml:space="preserve">Należy </w:t>
      </w:r>
      <w:r w:rsidR="00F8763E" w:rsidRPr="001D1B1F">
        <w:rPr>
          <w:rFonts w:ascii="Arial" w:hAnsi="Arial" w:cs="Arial"/>
          <w:sz w:val="22"/>
          <w:szCs w:val="22"/>
        </w:rPr>
        <w:t xml:space="preserve">sprawdzać </w:t>
      </w:r>
      <w:r w:rsidR="00F8763E">
        <w:rPr>
          <w:rFonts w:ascii="Arial" w:hAnsi="Arial" w:cs="Arial"/>
          <w:sz w:val="22"/>
          <w:szCs w:val="22"/>
        </w:rPr>
        <w:t>p</w:t>
      </w:r>
      <w:r w:rsidRPr="001D1B1F">
        <w:rPr>
          <w:rFonts w:ascii="Arial" w:hAnsi="Arial" w:cs="Arial"/>
          <w:sz w:val="22"/>
          <w:szCs w:val="22"/>
        </w:rPr>
        <w:t>ołożenie głowicy pala i osi zbrojenia pali.</w:t>
      </w:r>
    </w:p>
    <w:p w14:paraId="44D97C8E" w14:textId="77777777" w:rsidR="00783592" w:rsidRPr="00C76C4B" w:rsidRDefault="004262A4" w:rsidP="00E04558">
      <w:pPr>
        <w:widowControl w:val="0"/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 w:rsidR="00F8763E">
        <w:rPr>
          <w:rFonts w:ascii="Arial" w:hAnsi="Arial" w:cs="Arial"/>
          <w:b/>
          <w:sz w:val="22"/>
          <w:szCs w:val="22"/>
        </w:rPr>
        <w:t>6</w:t>
      </w:r>
      <w:r w:rsidR="00783592" w:rsidRPr="00C76C4B">
        <w:rPr>
          <w:rFonts w:ascii="Arial" w:hAnsi="Arial" w:cs="Arial"/>
          <w:b/>
          <w:sz w:val="22"/>
          <w:szCs w:val="22"/>
        </w:rPr>
        <w:t>.</w:t>
      </w:r>
      <w:r w:rsidR="00E04558">
        <w:rPr>
          <w:rFonts w:ascii="Arial" w:hAnsi="Arial" w:cs="Arial"/>
          <w:b/>
          <w:sz w:val="22"/>
          <w:szCs w:val="22"/>
        </w:rPr>
        <w:tab/>
      </w:r>
      <w:r w:rsidR="00783592" w:rsidRPr="00C76C4B">
        <w:rPr>
          <w:rFonts w:ascii="Arial" w:hAnsi="Arial" w:cs="Arial"/>
          <w:b/>
          <w:sz w:val="22"/>
          <w:szCs w:val="22"/>
        </w:rPr>
        <w:t>Metryk</w:t>
      </w:r>
      <w:r w:rsidR="00F8763E">
        <w:rPr>
          <w:rFonts w:ascii="Arial" w:hAnsi="Arial" w:cs="Arial"/>
          <w:b/>
          <w:sz w:val="22"/>
          <w:szCs w:val="22"/>
        </w:rPr>
        <w:t>i</w:t>
      </w:r>
      <w:r w:rsidR="00783592" w:rsidRPr="00C76C4B">
        <w:rPr>
          <w:rFonts w:ascii="Arial" w:hAnsi="Arial" w:cs="Arial"/>
          <w:b/>
          <w:sz w:val="22"/>
          <w:szCs w:val="22"/>
        </w:rPr>
        <w:t xml:space="preserve"> pali</w:t>
      </w:r>
      <w:r w:rsidR="00F8763E">
        <w:rPr>
          <w:rFonts w:ascii="Arial" w:hAnsi="Arial" w:cs="Arial"/>
          <w:b/>
          <w:sz w:val="22"/>
          <w:szCs w:val="22"/>
        </w:rPr>
        <w:t>/kolumn</w:t>
      </w:r>
    </w:p>
    <w:p w14:paraId="668C22B5" w14:textId="77777777" w:rsidR="00783592" w:rsidRPr="00C76C4B" w:rsidRDefault="00783592" w:rsidP="00912186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C76C4B">
        <w:rPr>
          <w:rFonts w:ascii="Arial" w:hAnsi="Arial" w:cs="Arial"/>
          <w:sz w:val="22"/>
          <w:szCs w:val="22"/>
        </w:rPr>
        <w:t>Wykonawca ma obowiązek sporządzeni</w:t>
      </w:r>
      <w:r>
        <w:rPr>
          <w:rFonts w:ascii="Arial" w:hAnsi="Arial" w:cs="Arial"/>
          <w:sz w:val="22"/>
          <w:szCs w:val="22"/>
        </w:rPr>
        <w:t>a</w:t>
      </w:r>
      <w:r w:rsidRPr="00C76C4B">
        <w:rPr>
          <w:rFonts w:ascii="Arial" w:hAnsi="Arial" w:cs="Arial"/>
          <w:sz w:val="22"/>
          <w:szCs w:val="22"/>
        </w:rPr>
        <w:t xml:space="preserve"> metryk pali</w:t>
      </w:r>
      <w:r w:rsidR="00F8763E">
        <w:rPr>
          <w:rFonts w:ascii="Arial" w:hAnsi="Arial" w:cs="Arial"/>
          <w:sz w:val="22"/>
          <w:szCs w:val="22"/>
        </w:rPr>
        <w:t>/kolumn (min</w:t>
      </w:r>
      <w:r w:rsidR="00D8190F">
        <w:rPr>
          <w:rFonts w:ascii="Arial" w:hAnsi="Arial" w:cs="Arial"/>
          <w:sz w:val="22"/>
          <w:szCs w:val="22"/>
        </w:rPr>
        <w:t>imum</w:t>
      </w:r>
      <w:r w:rsidR="00F8763E">
        <w:rPr>
          <w:rFonts w:ascii="Arial" w:hAnsi="Arial" w:cs="Arial"/>
          <w:sz w:val="22"/>
          <w:szCs w:val="22"/>
        </w:rPr>
        <w:t xml:space="preserve"> 70%</w:t>
      </w:r>
      <w:r w:rsidR="00D8190F">
        <w:rPr>
          <w:rFonts w:ascii="Arial" w:hAnsi="Arial" w:cs="Arial"/>
          <w:sz w:val="22"/>
          <w:szCs w:val="22"/>
        </w:rPr>
        <w:t xml:space="preserve"> wykonanych pali/kolumn</w:t>
      </w:r>
      <w:r w:rsidR="00DF3E95">
        <w:rPr>
          <w:rFonts w:ascii="Arial" w:hAnsi="Arial" w:cs="Arial"/>
          <w:sz w:val="22"/>
          <w:szCs w:val="22"/>
        </w:rPr>
        <w:t xml:space="preserve"> należy udokumentować zapisem automatycznym</w:t>
      </w:r>
      <w:r w:rsidR="00F8763E">
        <w:rPr>
          <w:rFonts w:ascii="Arial" w:hAnsi="Arial" w:cs="Arial"/>
          <w:sz w:val="22"/>
          <w:szCs w:val="22"/>
        </w:rPr>
        <w:t>)</w:t>
      </w:r>
      <w:r w:rsidRPr="00C76C4B">
        <w:rPr>
          <w:rFonts w:ascii="Arial" w:hAnsi="Arial" w:cs="Arial"/>
          <w:sz w:val="22"/>
          <w:szCs w:val="22"/>
        </w:rPr>
        <w:t>, które powinny obejmować:</w:t>
      </w:r>
    </w:p>
    <w:p w14:paraId="291C72C4" w14:textId="77777777" w:rsidR="00F8763E" w:rsidRDefault="00F8763E" w:rsidP="00912186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wykonanego pala/kolumny,</w:t>
      </w:r>
    </w:p>
    <w:p w14:paraId="436B8A17" w14:textId="77777777" w:rsidR="00F8763E" w:rsidRDefault="00F8763E" w:rsidP="00912186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średnicę, </w:t>
      </w:r>
      <w:r w:rsidRPr="00C76C4B">
        <w:rPr>
          <w:rFonts w:ascii="Arial" w:hAnsi="Arial" w:cs="Arial"/>
          <w:sz w:val="22"/>
          <w:szCs w:val="22"/>
        </w:rPr>
        <w:t>długość pala</w:t>
      </w:r>
      <w:r>
        <w:rPr>
          <w:rFonts w:ascii="Arial" w:hAnsi="Arial" w:cs="Arial"/>
          <w:sz w:val="22"/>
          <w:szCs w:val="22"/>
        </w:rPr>
        <w:t>/kolumny</w:t>
      </w:r>
      <w:r w:rsidRPr="00C76C4B">
        <w:rPr>
          <w:rFonts w:ascii="Arial" w:hAnsi="Arial" w:cs="Arial"/>
          <w:sz w:val="22"/>
          <w:szCs w:val="22"/>
        </w:rPr>
        <w:t>,</w:t>
      </w:r>
    </w:p>
    <w:p w14:paraId="0F9D79BD" w14:textId="77777777" w:rsidR="00054138" w:rsidRPr="00C76C4B" w:rsidRDefault="00054138" w:rsidP="00912186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datę i czas </w:t>
      </w:r>
      <w:r w:rsidRPr="00C76C4B">
        <w:rPr>
          <w:rFonts w:ascii="Arial" w:hAnsi="Arial" w:cs="Arial"/>
          <w:sz w:val="22"/>
          <w:szCs w:val="22"/>
        </w:rPr>
        <w:t>wykonania</w:t>
      </w:r>
      <w:r>
        <w:rPr>
          <w:rFonts w:ascii="Arial" w:hAnsi="Arial" w:cs="Arial"/>
          <w:sz w:val="22"/>
          <w:szCs w:val="22"/>
        </w:rPr>
        <w:t xml:space="preserve"> pala</w:t>
      </w:r>
      <w:r w:rsidR="00875BF7">
        <w:rPr>
          <w:rFonts w:ascii="Arial" w:hAnsi="Arial" w:cs="Arial"/>
          <w:sz w:val="22"/>
          <w:szCs w:val="22"/>
        </w:rPr>
        <w:t>/kolumny</w:t>
      </w:r>
      <w:r w:rsidRPr="00C76C4B">
        <w:rPr>
          <w:rFonts w:ascii="Arial" w:hAnsi="Arial" w:cs="Arial"/>
          <w:sz w:val="22"/>
          <w:szCs w:val="22"/>
        </w:rPr>
        <w:t>,</w:t>
      </w:r>
    </w:p>
    <w:p w14:paraId="2753F1EC" w14:textId="77777777" w:rsidR="000E0066" w:rsidRPr="00C76C4B" w:rsidRDefault="000E0066" w:rsidP="00912186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objętość użytego do wykonania betonu,</w:t>
      </w:r>
    </w:p>
    <w:p w14:paraId="5A74AF4B" w14:textId="77777777" w:rsidR="000E0066" w:rsidRDefault="00783592" w:rsidP="00912186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klasę wbudowanego betonu</w:t>
      </w:r>
      <w:r w:rsidR="00DF3E95">
        <w:rPr>
          <w:rFonts w:ascii="Arial" w:hAnsi="Arial" w:cs="Arial"/>
          <w:sz w:val="22"/>
          <w:szCs w:val="22"/>
        </w:rPr>
        <w:t>/rodzaj iniketu</w:t>
      </w:r>
      <w:r w:rsidR="00054138">
        <w:rPr>
          <w:rFonts w:ascii="Arial" w:hAnsi="Arial" w:cs="Arial"/>
          <w:sz w:val="22"/>
          <w:szCs w:val="22"/>
        </w:rPr>
        <w:t>, rodzaj zbrojenia</w:t>
      </w:r>
      <w:r w:rsidR="000E0066">
        <w:rPr>
          <w:rFonts w:ascii="Arial" w:hAnsi="Arial" w:cs="Arial"/>
          <w:sz w:val="22"/>
          <w:szCs w:val="22"/>
        </w:rPr>
        <w:t>,</w:t>
      </w:r>
    </w:p>
    <w:p w14:paraId="4975B1CD" w14:textId="77777777" w:rsidR="000E0066" w:rsidRPr="000E0066" w:rsidRDefault="000E0066" w:rsidP="00912186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wykresy ciśnienia betonowani</w:t>
      </w:r>
      <w:r w:rsidR="00E4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objętości betonu, prędkości wiercenia, siły wiercenia i</w:t>
      </w:r>
      <w:r w:rsidR="00D8190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ciśnienia wiercenia (lub momentu obrotowego w zależności od </w:t>
      </w:r>
      <w:r w:rsidR="00F8763E">
        <w:rPr>
          <w:rFonts w:ascii="Arial" w:hAnsi="Arial" w:cs="Arial"/>
          <w:sz w:val="22"/>
          <w:szCs w:val="22"/>
        </w:rPr>
        <w:t xml:space="preserve">rodzaju </w:t>
      </w:r>
      <w:r>
        <w:rPr>
          <w:rFonts w:ascii="Arial" w:hAnsi="Arial" w:cs="Arial"/>
          <w:sz w:val="22"/>
          <w:szCs w:val="22"/>
        </w:rPr>
        <w:t>maszyny) w</w:t>
      </w:r>
      <w:r w:rsidR="00F8763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funkcji głębokości.</w:t>
      </w:r>
    </w:p>
    <w:p w14:paraId="4332F258" w14:textId="77777777" w:rsidR="001D1B1F" w:rsidRDefault="001D1B1F" w:rsidP="000E0066">
      <w:pPr>
        <w:tabs>
          <w:tab w:val="left" w:pos="567"/>
        </w:tabs>
        <w:spacing w:after="120"/>
        <w:ind w:left="567" w:right="-28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 w:rsidR="00F8763E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  <w:t>Badania ciągłości trzonu pala</w:t>
      </w:r>
    </w:p>
    <w:p w14:paraId="1487F0E3" w14:textId="77777777" w:rsidR="001D1B1F" w:rsidRDefault="001D1B1F" w:rsidP="0091218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D1B1F">
        <w:rPr>
          <w:rFonts w:ascii="Arial" w:hAnsi="Arial" w:cs="Arial"/>
          <w:sz w:val="22"/>
          <w:szCs w:val="22"/>
        </w:rPr>
        <w:t>W celu dokonania kontroli ciągłości</w:t>
      </w:r>
      <w:r w:rsidR="002A0A21">
        <w:rPr>
          <w:rFonts w:ascii="Arial" w:hAnsi="Arial" w:cs="Arial"/>
          <w:sz w:val="22"/>
          <w:szCs w:val="22"/>
        </w:rPr>
        <w:t xml:space="preserve"> </w:t>
      </w:r>
      <w:r w:rsidR="002A0A21" w:rsidRPr="008E023F">
        <w:rPr>
          <w:rFonts w:ascii="Arial" w:hAnsi="Arial" w:cs="Arial"/>
          <w:sz w:val="22"/>
          <w:szCs w:val="22"/>
        </w:rPr>
        <w:t>trzonu</w:t>
      </w:r>
      <w:r w:rsidRPr="001D1B1F">
        <w:rPr>
          <w:rFonts w:ascii="Arial" w:hAnsi="Arial" w:cs="Arial"/>
          <w:sz w:val="22"/>
          <w:szCs w:val="22"/>
        </w:rPr>
        <w:t xml:space="preserve"> pala należy wykonać</w:t>
      </w:r>
      <w:r w:rsidR="002A0A21">
        <w:rPr>
          <w:rFonts w:ascii="Arial" w:hAnsi="Arial" w:cs="Arial"/>
          <w:sz w:val="22"/>
          <w:szCs w:val="22"/>
        </w:rPr>
        <w:t xml:space="preserve"> </w:t>
      </w:r>
      <w:r w:rsidR="002A0A21" w:rsidRPr="008E023F">
        <w:rPr>
          <w:rFonts w:ascii="Arial" w:hAnsi="Arial" w:cs="Arial"/>
          <w:sz w:val="22"/>
          <w:szCs w:val="22"/>
        </w:rPr>
        <w:t>specjalistyczne</w:t>
      </w:r>
      <w:r w:rsidRPr="001D1B1F">
        <w:rPr>
          <w:rFonts w:ascii="Arial" w:hAnsi="Arial" w:cs="Arial"/>
          <w:sz w:val="22"/>
          <w:szCs w:val="22"/>
        </w:rPr>
        <w:t xml:space="preserve"> badania polegające na </w:t>
      </w:r>
      <w:r w:rsidRPr="00253CF9">
        <w:rPr>
          <w:rFonts w:ascii="Arial" w:hAnsi="Arial" w:cs="Arial"/>
          <w:sz w:val="22"/>
          <w:szCs w:val="22"/>
        </w:rPr>
        <w:t xml:space="preserve">rejestracji </w:t>
      </w:r>
      <w:r w:rsidR="002A0A21" w:rsidRPr="00253CF9">
        <w:rPr>
          <w:rFonts w:ascii="Arial" w:hAnsi="Arial" w:cs="Arial"/>
          <w:sz w:val="22"/>
          <w:szCs w:val="22"/>
        </w:rPr>
        <w:t xml:space="preserve">i analizie </w:t>
      </w:r>
      <w:r w:rsidRPr="00253CF9">
        <w:rPr>
          <w:rFonts w:ascii="Arial" w:hAnsi="Arial" w:cs="Arial"/>
          <w:sz w:val="22"/>
          <w:szCs w:val="22"/>
        </w:rPr>
        <w:t>fali</w:t>
      </w:r>
      <w:r w:rsidR="002A0A21" w:rsidRPr="00253CF9">
        <w:rPr>
          <w:rFonts w:ascii="Arial" w:hAnsi="Arial" w:cs="Arial"/>
          <w:sz w:val="22"/>
          <w:szCs w:val="22"/>
        </w:rPr>
        <w:t xml:space="preserve"> napręże</w:t>
      </w:r>
      <w:r w:rsidR="00F8763E">
        <w:rPr>
          <w:rFonts w:ascii="Arial" w:hAnsi="Arial" w:cs="Arial"/>
          <w:sz w:val="22"/>
          <w:szCs w:val="22"/>
        </w:rPr>
        <w:t>nia</w:t>
      </w:r>
      <w:r w:rsidR="00253CF9" w:rsidRPr="00253CF9">
        <w:rPr>
          <w:rFonts w:ascii="Arial" w:hAnsi="Arial" w:cs="Arial"/>
          <w:sz w:val="22"/>
          <w:szCs w:val="22"/>
        </w:rPr>
        <w:t>,</w:t>
      </w:r>
      <w:r w:rsidR="002A0A21" w:rsidRPr="00253CF9">
        <w:rPr>
          <w:rFonts w:ascii="Arial" w:hAnsi="Arial" w:cs="Arial"/>
          <w:sz w:val="22"/>
          <w:szCs w:val="22"/>
        </w:rPr>
        <w:t xml:space="preserve"> wywołanej uderzeniem specjalnego młotka w głowicę pala.</w:t>
      </w:r>
      <w:r>
        <w:rPr>
          <w:rFonts w:ascii="Arial" w:hAnsi="Arial" w:cs="Arial"/>
          <w:sz w:val="22"/>
          <w:szCs w:val="22"/>
        </w:rPr>
        <w:t xml:space="preserve"> </w:t>
      </w:r>
      <w:r w:rsidRPr="001D1B1F">
        <w:rPr>
          <w:rFonts w:ascii="Arial" w:hAnsi="Arial" w:cs="Arial"/>
          <w:sz w:val="22"/>
          <w:szCs w:val="22"/>
        </w:rPr>
        <w:t xml:space="preserve">Pale przeznaczone do wykonania badań wyznacza Inżynier w ilości </w:t>
      </w:r>
      <w:r w:rsidR="00F8763E">
        <w:rPr>
          <w:rFonts w:ascii="Arial" w:hAnsi="Arial" w:cs="Arial"/>
          <w:sz w:val="22"/>
          <w:szCs w:val="22"/>
        </w:rPr>
        <w:t>…. %</w:t>
      </w:r>
      <w:r w:rsidRPr="001D1B1F">
        <w:rPr>
          <w:rFonts w:ascii="Arial" w:hAnsi="Arial" w:cs="Arial"/>
          <w:sz w:val="22"/>
          <w:szCs w:val="22"/>
        </w:rPr>
        <w:t xml:space="preserve"> łącznej liczby pali</w:t>
      </w:r>
      <w:r w:rsidR="00F8763E">
        <w:rPr>
          <w:rFonts w:ascii="Arial" w:hAnsi="Arial" w:cs="Arial"/>
          <w:sz w:val="22"/>
          <w:szCs w:val="22"/>
        </w:rPr>
        <w:t>/kolumn</w:t>
      </w:r>
      <w:r w:rsidRPr="001D1B1F">
        <w:rPr>
          <w:rFonts w:ascii="Arial" w:hAnsi="Arial" w:cs="Arial"/>
          <w:sz w:val="22"/>
          <w:szCs w:val="22"/>
        </w:rPr>
        <w:t xml:space="preserve">. </w:t>
      </w:r>
      <w:r w:rsidR="000E0066">
        <w:rPr>
          <w:rFonts w:ascii="Arial" w:hAnsi="Arial" w:cs="Arial"/>
          <w:sz w:val="22"/>
          <w:szCs w:val="22"/>
        </w:rPr>
        <w:t>Pale/kolumny przeznaczone do badań powinny zostać przygotowane poprzez skucie wierzchniej warstwy betonu</w:t>
      </w:r>
      <w:r w:rsidRPr="001D1B1F">
        <w:rPr>
          <w:rFonts w:ascii="Arial" w:hAnsi="Arial" w:cs="Arial"/>
          <w:sz w:val="22"/>
          <w:szCs w:val="22"/>
        </w:rPr>
        <w:t>.</w:t>
      </w:r>
    </w:p>
    <w:p w14:paraId="3E3102EA" w14:textId="77777777" w:rsidR="00F8763E" w:rsidRPr="001D1B1F" w:rsidRDefault="00F8763E" w:rsidP="000E0066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Należy pamiętać, że ze względu na specyfikę technologii pali/kolumn przemieszczeniowych polegającą na rozpychaniu gruntu, które zmienia stan naprężenia w</w:t>
      </w:r>
      <w:r w:rsidR="00D8190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podłożu, badania ciągłości mogą być trudne lub niemożliwe do interpretacji.</w:t>
      </w:r>
    </w:p>
    <w:p w14:paraId="7949ABAA" w14:textId="77777777" w:rsidR="00783592" w:rsidRPr="005876AE" w:rsidRDefault="00783592" w:rsidP="000E0066">
      <w:pPr>
        <w:tabs>
          <w:tab w:val="left" w:pos="567"/>
        </w:tabs>
        <w:spacing w:after="120"/>
        <w:ind w:left="567" w:right="-291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 w:rsidR="00F8763E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</w:t>
      </w:r>
      <w:r w:rsidR="00462ED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Badania nośności pali</w:t>
      </w:r>
    </w:p>
    <w:p w14:paraId="1A4B7EBD" w14:textId="77777777" w:rsidR="004A33E6" w:rsidRPr="00E148C1" w:rsidRDefault="004A33E6" w:rsidP="00912186">
      <w:pPr>
        <w:pStyle w:val="Tekstpodstawowywcity3"/>
        <w:spacing w:after="120" w:line="240" w:lineRule="auto"/>
        <w:ind w:left="0"/>
        <w:rPr>
          <w:rFonts w:ascii="Arial" w:hAnsi="Arial" w:cs="Arial"/>
          <w:b/>
          <w:sz w:val="22"/>
          <w:szCs w:val="22"/>
        </w:rPr>
      </w:pPr>
      <w:r w:rsidRPr="00E148C1">
        <w:rPr>
          <w:rFonts w:ascii="Arial" w:hAnsi="Arial" w:cs="Arial"/>
          <w:sz w:val="22"/>
          <w:szCs w:val="22"/>
        </w:rPr>
        <w:t>Liczba próbnych obciążeń</w:t>
      </w:r>
      <w:r>
        <w:rPr>
          <w:rFonts w:ascii="Arial" w:hAnsi="Arial" w:cs="Arial"/>
          <w:sz w:val="22"/>
          <w:szCs w:val="22"/>
        </w:rPr>
        <w:t>, terminy badania, zasady pomiaru</w:t>
      </w:r>
      <w:r w:rsidRPr="00E148C1">
        <w:rPr>
          <w:rFonts w:ascii="Arial" w:hAnsi="Arial" w:cs="Arial"/>
          <w:sz w:val="22"/>
          <w:szCs w:val="22"/>
        </w:rPr>
        <w:t xml:space="preserve"> ustala</w:t>
      </w:r>
      <w:r>
        <w:rPr>
          <w:rFonts w:ascii="Arial" w:hAnsi="Arial" w:cs="Arial"/>
          <w:sz w:val="22"/>
          <w:szCs w:val="22"/>
        </w:rPr>
        <w:t>ne</w:t>
      </w:r>
      <w:r w:rsidRPr="00E148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są </w:t>
      </w:r>
      <w:r w:rsidRPr="00E148C1">
        <w:rPr>
          <w:rFonts w:ascii="Arial" w:hAnsi="Arial" w:cs="Arial"/>
          <w:sz w:val="22"/>
          <w:szCs w:val="22"/>
        </w:rPr>
        <w:t>zgodnie z</w:t>
      </w:r>
      <w:r w:rsidR="004A4868">
        <w:rPr>
          <w:rFonts w:ascii="Arial" w:hAnsi="Arial" w:cs="Arial"/>
          <w:sz w:val="22"/>
          <w:szCs w:val="22"/>
        </w:rPr>
        <w:t xml:space="preserve"> </w:t>
      </w:r>
      <w:r w:rsidRPr="00E148C1">
        <w:rPr>
          <w:rFonts w:ascii="Arial" w:hAnsi="Arial" w:cs="Arial"/>
          <w:sz w:val="22"/>
          <w:szCs w:val="22"/>
        </w:rPr>
        <w:t>PN</w:t>
      </w:r>
      <w:r w:rsidR="004A4868">
        <w:rPr>
          <w:rFonts w:ascii="Arial" w:hAnsi="Arial" w:cs="Arial"/>
          <w:sz w:val="22"/>
          <w:szCs w:val="22"/>
        </w:rPr>
        <w:noBreakHyphen/>
        <w:t>EN 1997-1 oraz ISO 22477-1.</w:t>
      </w:r>
    </w:p>
    <w:p w14:paraId="5D49D460" w14:textId="77777777" w:rsidR="001D1B1F" w:rsidRDefault="00783592" w:rsidP="00D8190F">
      <w:pPr>
        <w:pStyle w:val="Nagwek3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E148C1">
        <w:rPr>
          <w:rFonts w:ascii="Arial" w:hAnsi="Arial" w:cs="Arial"/>
          <w:sz w:val="22"/>
          <w:szCs w:val="22"/>
        </w:rPr>
        <w:t xml:space="preserve">Badania nośności pali powinny być wykonane na podstawie Projektu próbnych obciążeń, który stanowi integralną część projektu palowania. </w:t>
      </w:r>
      <w:r w:rsidR="004A33E6">
        <w:rPr>
          <w:rFonts w:ascii="Arial" w:hAnsi="Arial" w:cs="Arial"/>
          <w:sz w:val="22"/>
          <w:szCs w:val="22"/>
        </w:rPr>
        <w:t>W projekcie określa się pale wybrane do badania nośności.</w:t>
      </w:r>
      <w:r w:rsidR="00253CF9">
        <w:rPr>
          <w:rFonts w:ascii="Arial" w:hAnsi="Arial" w:cs="Arial"/>
          <w:sz w:val="22"/>
          <w:szCs w:val="22"/>
        </w:rPr>
        <w:t xml:space="preserve"> </w:t>
      </w:r>
      <w:r w:rsidR="00253CF9" w:rsidRPr="00253CF9">
        <w:rPr>
          <w:rFonts w:ascii="Arial" w:hAnsi="Arial" w:cs="Arial"/>
          <w:sz w:val="22"/>
          <w:szCs w:val="22"/>
        </w:rPr>
        <w:t>Projekt</w:t>
      </w:r>
      <w:r w:rsidR="002A0A21" w:rsidRPr="00253CF9">
        <w:rPr>
          <w:rFonts w:ascii="Arial" w:hAnsi="Arial" w:cs="Arial"/>
          <w:sz w:val="22"/>
          <w:szCs w:val="22"/>
        </w:rPr>
        <w:t xml:space="preserve"> i badania powinno być realizowane przez uprawnioną jednostkę badawczą</w:t>
      </w:r>
      <w:r w:rsidR="002A0A21">
        <w:rPr>
          <w:rFonts w:ascii="Arial" w:hAnsi="Arial" w:cs="Arial"/>
          <w:sz w:val="22"/>
          <w:szCs w:val="22"/>
        </w:rPr>
        <w:t>.</w:t>
      </w:r>
    </w:p>
    <w:p w14:paraId="74655E28" w14:textId="77777777" w:rsidR="004A33E6" w:rsidRPr="004A33E6" w:rsidRDefault="004A33E6" w:rsidP="004A33E6"/>
    <w:p w14:paraId="6FDA2B53" w14:textId="77777777" w:rsidR="00A7456F" w:rsidRPr="004A33E6" w:rsidRDefault="00CB592F" w:rsidP="004A4868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</w:rPr>
      </w:pPr>
      <w:r w:rsidRPr="004A33E6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Pr="004A33E6">
        <w:rPr>
          <w:rFonts w:ascii="Arial" w:hAnsi="Arial" w:cs="Arial"/>
          <w:b/>
        </w:rPr>
        <w:t>OBMIAR ROBÓT</w:t>
      </w:r>
    </w:p>
    <w:p w14:paraId="1FBD06AA" w14:textId="77777777" w:rsidR="00A7456F" w:rsidRDefault="00F8763E" w:rsidP="00912186">
      <w:pPr>
        <w:jc w:val="both"/>
        <w:rPr>
          <w:rFonts w:ascii="Arial" w:hAnsi="Arial" w:cs="Arial"/>
          <w:sz w:val="22"/>
          <w:szCs w:val="22"/>
        </w:rPr>
      </w:pPr>
      <w:r w:rsidRPr="00F8763E">
        <w:rPr>
          <w:rFonts w:ascii="Arial" w:hAnsi="Arial" w:cs="Arial"/>
          <w:sz w:val="22"/>
          <w:szCs w:val="22"/>
        </w:rPr>
        <w:t>Ogólne zasady obmiaru robót podano w STWiORB</w:t>
      </w:r>
      <w:r>
        <w:rPr>
          <w:rFonts w:ascii="Arial" w:hAnsi="Arial" w:cs="Arial"/>
          <w:sz w:val="22"/>
          <w:szCs w:val="22"/>
        </w:rPr>
        <w:t xml:space="preserve">, </w:t>
      </w:r>
      <w:r w:rsidRPr="00F8763E">
        <w:rPr>
          <w:rFonts w:ascii="Arial" w:hAnsi="Arial" w:cs="Arial"/>
          <w:sz w:val="22"/>
          <w:szCs w:val="22"/>
        </w:rPr>
        <w:t>„Wymagania ogólne”</w:t>
      </w:r>
      <w:r>
        <w:rPr>
          <w:rFonts w:ascii="Arial" w:hAnsi="Arial" w:cs="Arial"/>
          <w:sz w:val="22"/>
          <w:szCs w:val="22"/>
        </w:rPr>
        <w:t xml:space="preserve">. </w:t>
      </w:r>
      <w:r w:rsidR="00A7456F" w:rsidRPr="00B00847">
        <w:rPr>
          <w:rFonts w:ascii="Arial" w:hAnsi="Arial" w:cs="Arial"/>
          <w:sz w:val="22"/>
          <w:szCs w:val="22"/>
        </w:rPr>
        <w:t>Jednostką obmiaru jest 1</w:t>
      </w:r>
      <w:r w:rsidR="00D8190F">
        <w:rPr>
          <w:rFonts w:ascii="Arial" w:hAnsi="Arial" w:cs="Arial"/>
          <w:sz w:val="22"/>
          <w:szCs w:val="22"/>
        </w:rPr>
        <w:t> </w:t>
      </w:r>
      <w:r w:rsidR="00A7456F" w:rsidRPr="00B00847">
        <w:rPr>
          <w:rFonts w:ascii="Arial" w:hAnsi="Arial" w:cs="Arial"/>
          <w:sz w:val="22"/>
          <w:szCs w:val="22"/>
        </w:rPr>
        <w:t>mb długości pala</w:t>
      </w:r>
      <w:r w:rsidR="004A4868">
        <w:rPr>
          <w:rFonts w:ascii="Arial" w:hAnsi="Arial" w:cs="Arial"/>
          <w:sz w:val="22"/>
          <w:szCs w:val="22"/>
        </w:rPr>
        <w:t>/kolumny</w:t>
      </w:r>
      <w:r w:rsidR="00A7456F" w:rsidRPr="00B00847">
        <w:rPr>
          <w:rFonts w:ascii="Arial" w:hAnsi="Arial" w:cs="Arial"/>
          <w:sz w:val="22"/>
          <w:szCs w:val="22"/>
        </w:rPr>
        <w:t xml:space="preserve"> określonej średnicy</w:t>
      </w:r>
      <w:r w:rsidR="00D8190F">
        <w:rPr>
          <w:rFonts w:ascii="Arial" w:hAnsi="Arial" w:cs="Arial"/>
          <w:sz w:val="22"/>
          <w:szCs w:val="22"/>
        </w:rPr>
        <w:t xml:space="preserve"> (lub jedna sztuka pala/kolumny przemieszczeniowej)</w:t>
      </w:r>
      <w:r w:rsidR="00B00847">
        <w:rPr>
          <w:rFonts w:ascii="Arial" w:hAnsi="Arial" w:cs="Arial"/>
          <w:sz w:val="22"/>
          <w:szCs w:val="22"/>
        </w:rPr>
        <w:t>.</w:t>
      </w:r>
      <w:r w:rsidR="00A7456F" w:rsidRPr="00B00847">
        <w:rPr>
          <w:rFonts w:ascii="Arial" w:hAnsi="Arial" w:cs="Arial"/>
          <w:sz w:val="22"/>
          <w:szCs w:val="22"/>
        </w:rPr>
        <w:t xml:space="preserve"> </w:t>
      </w:r>
      <w:r w:rsidR="00B00847" w:rsidRPr="00B00847">
        <w:rPr>
          <w:rFonts w:ascii="Arial" w:hAnsi="Arial" w:cs="Arial"/>
          <w:sz w:val="22"/>
          <w:szCs w:val="22"/>
        </w:rPr>
        <w:t>Do długości pala</w:t>
      </w:r>
      <w:r w:rsidR="004A4868">
        <w:rPr>
          <w:rFonts w:ascii="Arial" w:hAnsi="Arial" w:cs="Arial"/>
          <w:sz w:val="22"/>
          <w:szCs w:val="22"/>
        </w:rPr>
        <w:t>/kolumny</w:t>
      </w:r>
      <w:r w:rsidR="00B00847" w:rsidRPr="00B00847">
        <w:rPr>
          <w:rFonts w:ascii="Arial" w:hAnsi="Arial" w:cs="Arial"/>
          <w:sz w:val="22"/>
          <w:szCs w:val="22"/>
        </w:rPr>
        <w:t xml:space="preserve"> nie wlicza się wystającego zbrojenia, ani nadlewki betonu.</w:t>
      </w:r>
      <w:r w:rsidR="00B00847">
        <w:rPr>
          <w:rFonts w:ascii="Arial" w:hAnsi="Arial" w:cs="Arial"/>
          <w:sz w:val="22"/>
          <w:szCs w:val="22"/>
        </w:rPr>
        <w:t xml:space="preserve"> Długość</w:t>
      </w:r>
      <w:r w:rsidR="00B00847" w:rsidRPr="00B00847">
        <w:rPr>
          <w:rFonts w:ascii="Arial" w:hAnsi="Arial" w:cs="Arial"/>
          <w:sz w:val="22"/>
          <w:szCs w:val="22"/>
        </w:rPr>
        <w:t xml:space="preserve"> </w:t>
      </w:r>
      <w:r w:rsidR="00A7456F" w:rsidRPr="00B00847">
        <w:rPr>
          <w:rFonts w:ascii="Arial" w:hAnsi="Arial" w:cs="Arial"/>
          <w:sz w:val="22"/>
          <w:szCs w:val="22"/>
        </w:rPr>
        <w:t xml:space="preserve">wykonanych </w:t>
      </w:r>
      <w:r w:rsidR="00B00847">
        <w:rPr>
          <w:rFonts w:ascii="Arial" w:hAnsi="Arial" w:cs="Arial"/>
          <w:sz w:val="22"/>
          <w:szCs w:val="22"/>
        </w:rPr>
        <w:t xml:space="preserve">pali </w:t>
      </w:r>
      <w:r w:rsidR="00A7456F" w:rsidRPr="00B00847">
        <w:rPr>
          <w:rFonts w:ascii="Arial" w:hAnsi="Arial" w:cs="Arial"/>
          <w:sz w:val="22"/>
          <w:szCs w:val="22"/>
        </w:rPr>
        <w:t>oblicza się na podstawie Dokumentacji Projektowej</w:t>
      </w:r>
      <w:r w:rsidR="00B00847">
        <w:rPr>
          <w:rFonts w:ascii="Arial" w:hAnsi="Arial" w:cs="Arial"/>
          <w:sz w:val="22"/>
          <w:szCs w:val="22"/>
        </w:rPr>
        <w:t>.</w:t>
      </w:r>
      <w:r w:rsidR="00A7456F" w:rsidRPr="00B00847">
        <w:rPr>
          <w:rFonts w:ascii="Arial" w:hAnsi="Arial" w:cs="Arial"/>
          <w:sz w:val="22"/>
          <w:szCs w:val="22"/>
        </w:rPr>
        <w:t xml:space="preserve"> </w:t>
      </w:r>
    </w:p>
    <w:p w14:paraId="31B576CF" w14:textId="77777777" w:rsidR="00A7456F" w:rsidRPr="00B00847" w:rsidRDefault="00A7456F" w:rsidP="004A4868">
      <w:pPr>
        <w:jc w:val="both"/>
        <w:rPr>
          <w:rFonts w:ascii="Arial" w:hAnsi="Arial" w:cs="Arial"/>
          <w:sz w:val="22"/>
          <w:szCs w:val="22"/>
        </w:rPr>
      </w:pPr>
    </w:p>
    <w:p w14:paraId="199BAEE1" w14:textId="77777777" w:rsidR="00A7456F" w:rsidRPr="006C31B1" w:rsidRDefault="006C31B1" w:rsidP="004A4868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</w:rPr>
      </w:pPr>
      <w:r w:rsidRPr="006C31B1">
        <w:rPr>
          <w:rFonts w:ascii="Arial" w:hAnsi="Arial" w:cs="Arial"/>
          <w:b/>
        </w:rPr>
        <w:t xml:space="preserve">8. </w:t>
      </w:r>
      <w:r w:rsidRPr="006C31B1">
        <w:rPr>
          <w:rFonts w:ascii="Arial" w:hAnsi="Arial" w:cs="Arial"/>
          <w:b/>
        </w:rPr>
        <w:tab/>
        <w:t>ODBIÓR ROBÓT</w:t>
      </w:r>
    </w:p>
    <w:p w14:paraId="0490B2C0" w14:textId="77777777" w:rsidR="006C31B1" w:rsidRPr="006C31B1" w:rsidRDefault="006C31B1" w:rsidP="004A4868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8.1.</w:t>
      </w:r>
      <w:r>
        <w:rPr>
          <w:rFonts w:ascii="Arial" w:hAnsi="Arial" w:cs="Arial"/>
          <w:b/>
          <w:sz w:val="22"/>
          <w:szCs w:val="22"/>
        </w:rPr>
        <w:tab/>
        <w:t>Zasady ogólne</w:t>
      </w:r>
    </w:p>
    <w:p w14:paraId="3E262E64" w14:textId="77777777" w:rsidR="00A7456F" w:rsidRPr="006C31B1" w:rsidRDefault="00F8763E" w:rsidP="0091218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8763E">
        <w:rPr>
          <w:rFonts w:ascii="Arial" w:hAnsi="Arial" w:cs="Arial"/>
          <w:sz w:val="22"/>
          <w:szCs w:val="22"/>
        </w:rPr>
        <w:t>Ogólne zasady odbioru robót podano w STWiORB</w:t>
      </w:r>
      <w:r>
        <w:rPr>
          <w:rFonts w:ascii="Arial" w:hAnsi="Arial" w:cs="Arial"/>
          <w:sz w:val="22"/>
          <w:szCs w:val="22"/>
        </w:rPr>
        <w:t>,</w:t>
      </w:r>
      <w:r w:rsidRPr="00F8763E">
        <w:rPr>
          <w:rFonts w:ascii="Arial" w:hAnsi="Arial" w:cs="Arial"/>
          <w:sz w:val="22"/>
          <w:szCs w:val="22"/>
        </w:rPr>
        <w:t xml:space="preserve"> „Wymagania ogólne”</w:t>
      </w:r>
      <w:r>
        <w:rPr>
          <w:rFonts w:ascii="Arial" w:hAnsi="Arial" w:cs="Arial"/>
          <w:sz w:val="22"/>
          <w:szCs w:val="22"/>
        </w:rPr>
        <w:t>.</w:t>
      </w:r>
    </w:p>
    <w:p w14:paraId="59CE8679" w14:textId="77777777" w:rsidR="00A7456F" w:rsidRPr="006C31B1" w:rsidRDefault="00A7456F" w:rsidP="004A4868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6C31B1">
        <w:rPr>
          <w:rFonts w:ascii="Arial" w:hAnsi="Arial" w:cs="Arial"/>
          <w:sz w:val="22"/>
          <w:szCs w:val="22"/>
        </w:rPr>
        <w:t>Pale</w:t>
      </w:r>
      <w:r w:rsidR="004A4868">
        <w:rPr>
          <w:rFonts w:ascii="Arial" w:hAnsi="Arial" w:cs="Arial"/>
          <w:sz w:val="22"/>
          <w:szCs w:val="22"/>
        </w:rPr>
        <w:t>/kolumny</w:t>
      </w:r>
      <w:r w:rsidRPr="006C31B1">
        <w:rPr>
          <w:rFonts w:ascii="Arial" w:hAnsi="Arial" w:cs="Arial"/>
          <w:sz w:val="22"/>
          <w:szCs w:val="22"/>
        </w:rPr>
        <w:t xml:space="preserve"> należy uznać za wykonane zgodnie z wymaganiami jeżeli wszystkie badania opisane powyżej dały wyniki pozytywne i zostały dotrzymane warunki postanowień ogólnych. W przypadku stwierdzenia usterek nie nadających się do usunięcia, lecz nie zagrażających bezpieczeństwu budowli w okresie jej całej przewidywanej eksploatacji, można warunkowo przyjąć pal</w:t>
      </w:r>
      <w:r w:rsidR="004A4868">
        <w:rPr>
          <w:rFonts w:ascii="Arial" w:hAnsi="Arial" w:cs="Arial"/>
          <w:sz w:val="22"/>
          <w:szCs w:val="22"/>
        </w:rPr>
        <w:t>/kolumnę</w:t>
      </w:r>
      <w:r w:rsidRPr="006C31B1">
        <w:rPr>
          <w:rFonts w:ascii="Arial" w:hAnsi="Arial" w:cs="Arial"/>
          <w:sz w:val="22"/>
          <w:szCs w:val="22"/>
        </w:rPr>
        <w:t>.</w:t>
      </w:r>
    </w:p>
    <w:p w14:paraId="6309A91F" w14:textId="77777777" w:rsidR="00A7456F" w:rsidRPr="006C31B1" w:rsidRDefault="00A7456F" w:rsidP="004A4868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6C31B1">
        <w:rPr>
          <w:rFonts w:ascii="Arial" w:hAnsi="Arial" w:cs="Arial"/>
          <w:sz w:val="22"/>
          <w:szCs w:val="22"/>
        </w:rPr>
        <w:t>W przypadku stwierdzenia negatywnych wyników badań Inżynier w porozumieniu z</w:t>
      </w:r>
      <w:r w:rsidR="00375D2E">
        <w:rPr>
          <w:rFonts w:ascii="Arial" w:hAnsi="Arial" w:cs="Arial"/>
          <w:sz w:val="22"/>
          <w:szCs w:val="22"/>
        </w:rPr>
        <w:t> </w:t>
      </w:r>
      <w:r w:rsidRPr="006C31B1">
        <w:rPr>
          <w:rFonts w:ascii="Arial" w:hAnsi="Arial" w:cs="Arial"/>
          <w:sz w:val="22"/>
          <w:szCs w:val="22"/>
        </w:rPr>
        <w:t>Projektantem winien stwierdzić:</w:t>
      </w:r>
    </w:p>
    <w:p w14:paraId="04A9E9F3" w14:textId="77777777" w:rsidR="004A4868" w:rsidRPr="004A4868" w:rsidRDefault="004A4868" w:rsidP="004A4868">
      <w:pPr>
        <w:numPr>
          <w:ilvl w:val="0"/>
          <w:numId w:val="1"/>
        </w:numPr>
        <w:tabs>
          <w:tab w:val="clear" w:pos="814"/>
          <w:tab w:val="left" w:pos="851"/>
        </w:tabs>
        <w:spacing w:after="120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4A4868">
        <w:rPr>
          <w:rFonts w:ascii="Arial" w:hAnsi="Arial" w:cs="Arial"/>
          <w:sz w:val="22"/>
          <w:szCs w:val="22"/>
        </w:rPr>
        <w:t>czy uzyskanie negatywnych wyników spowodowane jest błędem wykonania na skutek nie spełnienia wymogów niniejszej Specyfikacji lub nie zachowania zasad technologicznych, czy też wynika z innych powodów np. z innych niż w dokumentacji warunków gruntowych</w:t>
      </w:r>
      <w:r>
        <w:rPr>
          <w:rFonts w:ascii="Arial" w:hAnsi="Arial" w:cs="Arial"/>
          <w:sz w:val="22"/>
          <w:szCs w:val="22"/>
        </w:rPr>
        <w:t>,</w:t>
      </w:r>
    </w:p>
    <w:p w14:paraId="0580C109" w14:textId="77777777" w:rsidR="00A7456F" w:rsidRPr="006C31B1" w:rsidRDefault="00A7456F" w:rsidP="004A4868">
      <w:pPr>
        <w:numPr>
          <w:ilvl w:val="0"/>
          <w:numId w:val="1"/>
        </w:numPr>
        <w:tabs>
          <w:tab w:val="clear" w:pos="814"/>
          <w:tab w:val="left" w:pos="851"/>
        </w:tabs>
        <w:spacing w:after="120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6C31B1">
        <w:rPr>
          <w:rFonts w:ascii="Arial" w:hAnsi="Arial" w:cs="Arial"/>
          <w:sz w:val="22"/>
          <w:szCs w:val="22"/>
        </w:rPr>
        <w:t>czy zachodzi potrzeba wykonania dodatkowych pali</w:t>
      </w:r>
      <w:r w:rsidR="004A4868">
        <w:rPr>
          <w:rFonts w:ascii="Arial" w:hAnsi="Arial" w:cs="Arial"/>
          <w:sz w:val="22"/>
          <w:szCs w:val="22"/>
        </w:rPr>
        <w:t>/kolumn</w:t>
      </w:r>
      <w:r w:rsidRPr="006C31B1">
        <w:rPr>
          <w:rFonts w:ascii="Arial" w:hAnsi="Arial" w:cs="Arial"/>
          <w:sz w:val="22"/>
          <w:szCs w:val="22"/>
        </w:rPr>
        <w:t>.</w:t>
      </w:r>
    </w:p>
    <w:p w14:paraId="377A1AC3" w14:textId="77777777" w:rsidR="00A7456F" w:rsidRPr="006C31B1" w:rsidRDefault="00A7456F" w:rsidP="004A4868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6C31B1">
        <w:rPr>
          <w:rFonts w:ascii="Arial" w:hAnsi="Arial" w:cs="Arial"/>
          <w:sz w:val="22"/>
          <w:szCs w:val="22"/>
        </w:rPr>
        <w:t>W przypadku jeśli potrzeba wykonania dodatkowych pali</w:t>
      </w:r>
      <w:r w:rsidR="004A4868">
        <w:rPr>
          <w:rFonts w:ascii="Arial" w:hAnsi="Arial" w:cs="Arial"/>
          <w:sz w:val="22"/>
          <w:szCs w:val="22"/>
        </w:rPr>
        <w:t>/kolumn</w:t>
      </w:r>
      <w:r w:rsidRPr="006C31B1">
        <w:rPr>
          <w:rFonts w:ascii="Arial" w:hAnsi="Arial" w:cs="Arial"/>
          <w:sz w:val="22"/>
          <w:szCs w:val="22"/>
        </w:rPr>
        <w:t xml:space="preserve"> nie wynika </w:t>
      </w:r>
      <w:r w:rsidRPr="00253CF9">
        <w:rPr>
          <w:rFonts w:ascii="Arial" w:hAnsi="Arial" w:cs="Arial"/>
          <w:sz w:val="22"/>
          <w:szCs w:val="22"/>
        </w:rPr>
        <w:t xml:space="preserve">z </w:t>
      </w:r>
      <w:r w:rsidR="00AE3BE2" w:rsidRPr="00253CF9">
        <w:rPr>
          <w:rFonts w:ascii="Arial" w:hAnsi="Arial" w:cs="Arial"/>
          <w:sz w:val="22"/>
          <w:szCs w:val="22"/>
        </w:rPr>
        <w:t>uchybień</w:t>
      </w:r>
      <w:r w:rsidR="00AE3BE2">
        <w:rPr>
          <w:rFonts w:ascii="Arial" w:hAnsi="Arial" w:cs="Arial"/>
          <w:sz w:val="22"/>
          <w:szCs w:val="22"/>
        </w:rPr>
        <w:t xml:space="preserve"> </w:t>
      </w:r>
      <w:r w:rsidRPr="006C31B1">
        <w:rPr>
          <w:rFonts w:ascii="Arial" w:hAnsi="Arial" w:cs="Arial"/>
          <w:sz w:val="22"/>
          <w:szCs w:val="22"/>
        </w:rPr>
        <w:t>Wykonawcy, roboty te będą robotami dodatkowymi</w:t>
      </w:r>
      <w:r w:rsidR="00375D2E">
        <w:rPr>
          <w:rFonts w:ascii="Arial" w:hAnsi="Arial" w:cs="Arial"/>
          <w:sz w:val="22"/>
          <w:szCs w:val="22"/>
        </w:rPr>
        <w:t>,</w:t>
      </w:r>
      <w:r w:rsidRPr="006C31B1">
        <w:rPr>
          <w:rFonts w:ascii="Arial" w:hAnsi="Arial" w:cs="Arial"/>
          <w:sz w:val="22"/>
          <w:szCs w:val="22"/>
        </w:rPr>
        <w:t xml:space="preserve"> za wykonanie których Wykonawcy przysługuje dodatkowe wynagrodzenie.</w:t>
      </w:r>
    </w:p>
    <w:p w14:paraId="62616FEC" w14:textId="77777777" w:rsidR="00A7456F" w:rsidRPr="006C31B1" w:rsidRDefault="00A7456F" w:rsidP="004A4868">
      <w:pPr>
        <w:spacing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C31B1">
        <w:rPr>
          <w:rFonts w:ascii="Arial" w:hAnsi="Arial" w:cs="Arial"/>
          <w:b/>
          <w:sz w:val="22"/>
          <w:szCs w:val="22"/>
        </w:rPr>
        <w:t>8.1.</w:t>
      </w:r>
      <w:r w:rsidR="004A4868">
        <w:rPr>
          <w:rFonts w:ascii="Arial" w:hAnsi="Arial" w:cs="Arial"/>
          <w:b/>
          <w:sz w:val="22"/>
          <w:szCs w:val="22"/>
        </w:rPr>
        <w:tab/>
      </w:r>
      <w:r w:rsidRPr="006C31B1">
        <w:rPr>
          <w:rFonts w:ascii="Arial" w:hAnsi="Arial" w:cs="Arial"/>
          <w:b/>
          <w:sz w:val="22"/>
          <w:szCs w:val="22"/>
        </w:rPr>
        <w:t xml:space="preserve">Odbiory częściowe </w:t>
      </w:r>
    </w:p>
    <w:p w14:paraId="4F0F9CB5" w14:textId="77777777" w:rsidR="00A7456F" w:rsidRPr="006C31B1" w:rsidRDefault="00A7456F" w:rsidP="00912186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C31B1">
        <w:rPr>
          <w:rFonts w:ascii="Arial" w:hAnsi="Arial" w:cs="Arial"/>
          <w:sz w:val="22"/>
          <w:szCs w:val="22"/>
        </w:rPr>
        <w:t>Odbiory częściowe</w:t>
      </w:r>
      <w:r w:rsidRPr="006C31B1">
        <w:rPr>
          <w:rFonts w:ascii="Arial" w:hAnsi="Arial" w:cs="Arial"/>
          <w:b/>
          <w:sz w:val="22"/>
          <w:szCs w:val="22"/>
        </w:rPr>
        <w:t xml:space="preserve"> </w:t>
      </w:r>
      <w:r w:rsidRPr="006C31B1">
        <w:rPr>
          <w:rFonts w:ascii="Arial" w:hAnsi="Arial" w:cs="Arial"/>
          <w:sz w:val="22"/>
          <w:szCs w:val="22"/>
        </w:rPr>
        <w:t>dokonywane są w oparciu o metryki pali</w:t>
      </w:r>
      <w:r w:rsidR="004A4868">
        <w:rPr>
          <w:rFonts w:ascii="Arial" w:hAnsi="Arial" w:cs="Arial"/>
          <w:sz w:val="22"/>
          <w:szCs w:val="22"/>
        </w:rPr>
        <w:t>/kolumn</w:t>
      </w:r>
      <w:r w:rsidRPr="006C31B1">
        <w:rPr>
          <w:rFonts w:ascii="Arial" w:hAnsi="Arial" w:cs="Arial"/>
          <w:sz w:val="22"/>
          <w:szCs w:val="22"/>
        </w:rPr>
        <w:t xml:space="preserve"> i faktyczne ilości wykonywanych metrów bieżących pali</w:t>
      </w:r>
      <w:r w:rsidR="004A4868">
        <w:rPr>
          <w:rFonts w:ascii="Arial" w:hAnsi="Arial" w:cs="Arial"/>
          <w:sz w:val="22"/>
          <w:szCs w:val="22"/>
        </w:rPr>
        <w:t>/kolumn</w:t>
      </w:r>
      <w:r w:rsidR="00D8190F">
        <w:rPr>
          <w:rFonts w:ascii="Arial" w:hAnsi="Arial" w:cs="Arial"/>
          <w:sz w:val="22"/>
          <w:szCs w:val="22"/>
        </w:rPr>
        <w:t xml:space="preserve"> (lub sztuk)</w:t>
      </w:r>
      <w:r w:rsidRPr="006C31B1">
        <w:rPr>
          <w:rFonts w:ascii="Arial" w:hAnsi="Arial" w:cs="Arial"/>
          <w:sz w:val="22"/>
          <w:szCs w:val="22"/>
        </w:rPr>
        <w:t>.</w:t>
      </w:r>
      <w:r w:rsidR="00375D2E">
        <w:rPr>
          <w:rFonts w:ascii="Arial" w:hAnsi="Arial" w:cs="Arial"/>
          <w:sz w:val="22"/>
          <w:szCs w:val="22"/>
        </w:rPr>
        <w:t xml:space="preserve"> </w:t>
      </w:r>
      <w:r w:rsidRPr="006C31B1">
        <w:rPr>
          <w:rFonts w:ascii="Arial" w:hAnsi="Arial" w:cs="Arial"/>
          <w:sz w:val="22"/>
          <w:szCs w:val="22"/>
        </w:rPr>
        <w:t xml:space="preserve">W miarę możliwości Wykonawca </w:t>
      </w:r>
      <w:r w:rsidR="00253CF9">
        <w:rPr>
          <w:rFonts w:ascii="Arial" w:hAnsi="Arial" w:cs="Arial"/>
          <w:sz w:val="22"/>
          <w:szCs w:val="22"/>
        </w:rPr>
        <w:t>po</w:t>
      </w:r>
      <w:r w:rsidRPr="006C31B1">
        <w:rPr>
          <w:rFonts w:ascii="Arial" w:hAnsi="Arial" w:cs="Arial"/>
          <w:sz w:val="22"/>
          <w:szCs w:val="22"/>
        </w:rPr>
        <w:t>winien sukcesywnie przekazywać atesty na zastosowane materiały.</w:t>
      </w:r>
    </w:p>
    <w:p w14:paraId="24FB9BC8" w14:textId="77777777" w:rsidR="00A7456F" w:rsidRPr="006C31B1" w:rsidRDefault="00A7456F" w:rsidP="004A4868">
      <w:pPr>
        <w:tabs>
          <w:tab w:val="left" w:pos="567"/>
        </w:tabs>
        <w:spacing w:after="120"/>
        <w:ind w:left="567" w:hanging="567"/>
        <w:rPr>
          <w:rFonts w:ascii="Arial" w:hAnsi="Arial" w:cs="Arial"/>
          <w:b/>
          <w:sz w:val="22"/>
          <w:szCs w:val="22"/>
        </w:rPr>
      </w:pPr>
      <w:r w:rsidRPr="006C31B1">
        <w:rPr>
          <w:rFonts w:ascii="Arial" w:hAnsi="Arial" w:cs="Arial"/>
          <w:b/>
          <w:sz w:val="22"/>
          <w:szCs w:val="22"/>
        </w:rPr>
        <w:t xml:space="preserve">8.2. </w:t>
      </w:r>
      <w:r w:rsidR="006C31B1">
        <w:rPr>
          <w:rFonts w:ascii="Arial" w:hAnsi="Arial" w:cs="Arial"/>
          <w:b/>
          <w:sz w:val="22"/>
          <w:szCs w:val="22"/>
        </w:rPr>
        <w:tab/>
      </w:r>
      <w:r w:rsidRPr="006C31B1">
        <w:rPr>
          <w:rFonts w:ascii="Arial" w:hAnsi="Arial" w:cs="Arial"/>
          <w:b/>
          <w:sz w:val="22"/>
          <w:szCs w:val="22"/>
        </w:rPr>
        <w:t>Odbiory końcowe.</w:t>
      </w:r>
    </w:p>
    <w:p w14:paraId="6393FAD5" w14:textId="77777777" w:rsidR="00A7456F" w:rsidRPr="006C31B1" w:rsidRDefault="00A7456F" w:rsidP="00912186">
      <w:pPr>
        <w:spacing w:after="120"/>
        <w:rPr>
          <w:rFonts w:ascii="Arial" w:hAnsi="Arial" w:cs="Arial"/>
          <w:sz w:val="22"/>
          <w:szCs w:val="22"/>
        </w:rPr>
      </w:pPr>
      <w:r w:rsidRPr="006C31B1">
        <w:rPr>
          <w:rFonts w:ascii="Arial" w:hAnsi="Arial" w:cs="Arial"/>
          <w:sz w:val="22"/>
          <w:szCs w:val="22"/>
        </w:rPr>
        <w:t>D</w:t>
      </w:r>
      <w:r w:rsidR="00F8763E">
        <w:rPr>
          <w:rFonts w:ascii="Arial" w:hAnsi="Arial" w:cs="Arial"/>
          <w:sz w:val="22"/>
          <w:szCs w:val="22"/>
        </w:rPr>
        <w:t>o</w:t>
      </w:r>
      <w:r w:rsidRPr="006C31B1">
        <w:rPr>
          <w:rFonts w:ascii="Arial" w:hAnsi="Arial" w:cs="Arial"/>
          <w:sz w:val="22"/>
          <w:szCs w:val="22"/>
        </w:rPr>
        <w:t xml:space="preserve"> odbioru końcowego wymagane są: </w:t>
      </w:r>
    </w:p>
    <w:p w14:paraId="3F0A998B" w14:textId="77777777" w:rsidR="00D8190F" w:rsidRDefault="00A7456F" w:rsidP="00912186">
      <w:pPr>
        <w:numPr>
          <w:ilvl w:val="0"/>
          <w:numId w:val="1"/>
        </w:numPr>
        <w:tabs>
          <w:tab w:val="clear" w:pos="814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6C31B1">
        <w:rPr>
          <w:rFonts w:ascii="Arial" w:hAnsi="Arial" w:cs="Arial"/>
          <w:sz w:val="22"/>
          <w:szCs w:val="22"/>
        </w:rPr>
        <w:t>dokumentacja powykonawcza</w:t>
      </w:r>
      <w:r w:rsidR="00F8763E">
        <w:rPr>
          <w:rFonts w:ascii="Arial" w:hAnsi="Arial" w:cs="Arial"/>
          <w:sz w:val="22"/>
          <w:szCs w:val="22"/>
        </w:rPr>
        <w:t xml:space="preserve"> (w tym protokoły dzienne wykonania pali/kolumn, wydruki metryk wykonania pali/kolumn (min</w:t>
      </w:r>
      <w:r w:rsidR="00D8190F">
        <w:rPr>
          <w:rFonts w:ascii="Arial" w:hAnsi="Arial" w:cs="Arial"/>
          <w:sz w:val="22"/>
          <w:szCs w:val="22"/>
        </w:rPr>
        <w:t xml:space="preserve">imum </w:t>
      </w:r>
      <w:r w:rsidR="00F8763E">
        <w:rPr>
          <w:rFonts w:ascii="Arial" w:hAnsi="Arial" w:cs="Arial"/>
          <w:sz w:val="22"/>
          <w:szCs w:val="22"/>
        </w:rPr>
        <w:t>70%</w:t>
      </w:r>
      <w:r w:rsidR="00D8190F">
        <w:rPr>
          <w:rFonts w:ascii="Arial" w:hAnsi="Arial" w:cs="Arial"/>
          <w:sz w:val="22"/>
          <w:szCs w:val="22"/>
        </w:rPr>
        <w:t xml:space="preserve"> wykonanych pali/kolumn</w:t>
      </w:r>
      <w:r w:rsidR="00F8763E">
        <w:rPr>
          <w:rFonts w:ascii="Arial" w:hAnsi="Arial" w:cs="Arial"/>
          <w:sz w:val="22"/>
          <w:szCs w:val="22"/>
        </w:rPr>
        <w:t>)</w:t>
      </w:r>
    </w:p>
    <w:p w14:paraId="14B12D02" w14:textId="77777777" w:rsidR="00A7456F" w:rsidRPr="006C31B1" w:rsidRDefault="00F8763E" w:rsidP="00912186">
      <w:pPr>
        <w:numPr>
          <w:ilvl w:val="0"/>
          <w:numId w:val="1"/>
        </w:numPr>
        <w:tabs>
          <w:tab w:val="clear" w:pos="814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wynik</w:t>
      </w:r>
      <w:r w:rsidR="00D8190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badań wytrzymałości próbek betonu na ściskanie</w:t>
      </w:r>
      <w:r w:rsidR="00A7456F" w:rsidRPr="006C31B1">
        <w:rPr>
          <w:rFonts w:ascii="Arial" w:hAnsi="Arial" w:cs="Arial"/>
          <w:sz w:val="22"/>
          <w:szCs w:val="22"/>
        </w:rPr>
        <w:t xml:space="preserve">, </w:t>
      </w:r>
    </w:p>
    <w:p w14:paraId="6C187273" w14:textId="77777777" w:rsidR="00A7456F" w:rsidRPr="006C31B1" w:rsidRDefault="00A7456F" w:rsidP="00912186">
      <w:pPr>
        <w:numPr>
          <w:ilvl w:val="0"/>
          <w:numId w:val="1"/>
        </w:numPr>
        <w:tabs>
          <w:tab w:val="clear" w:pos="814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6C31B1">
        <w:rPr>
          <w:rFonts w:ascii="Arial" w:hAnsi="Arial" w:cs="Arial"/>
          <w:sz w:val="22"/>
          <w:szCs w:val="22"/>
        </w:rPr>
        <w:t xml:space="preserve">atesty na zastosowane materiały, </w:t>
      </w:r>
    </w:p>
    <w:p w14:paraId="00EBA5FC" w14:textId="77777777" w:rsidR="00375D2E" w:rsidRDefault="00A7456F" w:rsidP="00912186">
      <w:pPr>
        <w:numPr>
          <w:ilvl w:val="0"/>
          <w:numId w:val="1"/>
        </w:numPr>
        <w:tabs>
          <w:tab w:val="clear" w:pos="814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6C31B1">
        <w:rPr>
          <w:rFonts w:ascii="Arial" w:hAnsi="Arial" w:cs="Arial"/>
          <w:sz w:val="22"/>
          <w:szCs w:val="22"/>
        </w:rPr>
        <w:t xml:space="preserve">wyniki </w:t>
      </w:r>
      <w:r w:rsidR="00AE3BE2" w:rsidRPr="00253CF9">
        <w:rPr>
          <w:rFonts w:ascii="Arial" w:hAnsi="Arial" w:cs="Arial"/>
          <w:sz w:val="22"/>
          <w:szCs w:val="22"/>
        </w:rPr>
        <w:t>próbnych obciążeń</w:t>
      </w:r>
      <w:r w:rsidRPr="00253CF9">
        <w:rPr>
          <w:rFonts w:ascii="Arial" w:hAnsi="Arial" w:cs="Arial"/>
          <w:sz w:val="22"/>
          <w:szCs w:val="22"/>
        </w:rPr>
        <w:t xml:space="preserve"> zgodnie</w:t>
      </w:r>
      <w:r w:rsidRPr="006C31B1">
        <w:rPr>
          <w:rFonts w:ascii="Arial" w:hAnsi="Arial" w:cs="Arial"/>
          <w:sz w:val="22"/>
          <w:szCs w:val="22"/>
        </w:rPr>
        <w:t xml:space="preserve"> z </w:t>
      </w:r>
      <w:r w:rsidR="004A4868" w:rsidRPr="00E148C1">
        <w:rPr>
          <w:rFonts w:ascii="Arial" w:hAnsi="Arial" w:cs="Arial"/>
          <w:sz w:val="22"/>
          <w:szCs w:val="22"/>
        </w:rPr>
        <w:t>PN</w:t>
      </w:r>
      <w:r w:rsidR="004A4868">
        <w:rPr>
          <w:rFonts w:ascii="Arial" w:hAnsi="Arial" w:cs="Arial"/>
          <w:sz w:val="22"/>
          <w:szCs w:val="22"/>
        </w:rPr>
        <w:noBreakHyphen/>
        <w:t>EN 1997-1 oraz ISO 22477-1</w:t>
      </w:r>
      <w:r w:rsidR="00375D2E">
        <w:rPr>
          <w:rFonts w:ascii="Arial" w:hAnsi="Arial" w:cs="Arial"/>
          <w:sz w:val="22"/>
          <w:szCs w:val="22"/>
        </w:rPr>
        <w:t>,</w:t>
      </w:r>
    </w:p>
    <w:p w14:paraId="6B4B5FEE" w14:textId="77777777" w:rsidR="00A7456F" w:rsidRPr="006C31B1" w:rsidRDefault="00375D2E" w:rsidP="00912186">
      <w:pPr>
        <w:numPr>
          <w:ilvl w:val="0"/>
          <w:numId w:val="1"/>
        </w:numPr>
        <w:tabs>
          <w:tab w:val="clear" w:pos="814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wyniki innych badań zarządzonych przez Inżyniera</w:t>
      </w:r>
      <w:r w:rsidR="00A7456F" w:rsidRPr="006C31B1">
        <w:rPr>
          <w:rFonts w:ascii="Arial" w:hAnsi="Arial" w:cs="Arial"/>
          <w:sz w:val="22"/>
          <w:szCs w:val="22"/>
        </w:rPr>
        <w:t>.</w:t>
      </w:r>
    </w:p>
    <w:p w14:paraId="45AC0DD2" w14:textId="77777777" w:rsidR="00A7456F" w:rsidRPr="006C31B1" w:rsidRDefault="00A7456F" w:rsidP="00932121">
      <w:pPr>
        <w:rPr>
          <w:rFonts w:ascii="Arial" w:hAnsi="Arial" w:cs="Arial"/>
          <w:sz w:val="22"/>
          <w:szCs w:val="22"/>
        </w:rPr>
      </w:pPr>
    </w:p>
    <w:p w14:paraId="749B06EE" w14:textId="77777777" w:rsidR="00CB592F" w:rsidRPr="00375D2E" w:rsidRDefault="00CB592F" w:rsidP="004A4868">
      <w:pPr>
        <w:pStyle w:val="Nagwek1"/>
        <w:widowControl w:val="0"/>
        <w:numPr>
          <w:ilvl w:val="0"/>
          <w:numId w:val="23"/>
        </w:numPr>
        <w:tabs>
          <w:tab w:val="clear" w:pos="720"/>
          <w:tab w:val="num" w:pos="567"/>
        </w:tabs>
        <w:spacing w:after="120" w:line="240" w:lineRule="auto"/>
        <w:ind w:left="567" w:hanging="567"/>
        <w:rPr>
          <w:rFonts w:ascii="Arial" w:hAnsi="Arial" w:cs="Arial"/>
          <w:b/>
          <w:szCs w:val="24"/>
        </w:rPr>
      </w:pPr>
      <w:r w:rsidRPr="00375D2E">
        <w:rPr>
          <w:rFonts w:ascii="Arial" w:hAnsi="Arial" w:cs="Arial"/>
          <w:b/>
          <w:szCs w:val="24"/>
        </w:rPr>
        <w:t>PODSTAWA PŁATNOŚCI</w:t>
      </w:r>
    </w:p>
    <w:p w14:paraId="7A65C9E6" w14:textId="77777777" w:rsidR="00AE3BE2" w:rsidRDefault="00F8763E" w:rsidP="00912186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F8763E">
        <w:rPr>
          <w:rFonts w:ascii="Arial" w:hAnsi="Arial" w:cs="Arial"/>
          <w:sz w:val="22"/>
          <w:szCs w:val="22"/>
        </w:rPr>
        <w:t>Ogólne zasady odbioru robót podano w STWiORB</w:t>
      </w:r>
      <w:r>
        <w:rPr>
          <w:rFonts w:ascii="Arial" w:hAnsi="Arial" w:cs="Arial"/>
          <w:sz w:val="22"/>
          <w:szCs w:val="22"/>
        </w:rPr>
        <w:t xml:space="preserve">, </w:t>
      </w:r>
      <w:r w:rsidRPr="00F8763E">
        <w:rPr>
          <w:rFonts w:ascii="Arial" w:hAnsi="Arial" w:cs="Arial"/>
          <w:sz w:val="22"/>
          <w:szCs w:val="22"/>
        </w:rPr>
        <w:t>„Wymagania ogólne”.</w:t>
      </w:r>
      <w:r>
        <w:rPr>
          <w:rFonts w:ascii="Arial" w:hAnsi="Arial" w:cs="Arial"/>
          <w:sz w:val="22"/>
          <w:szCs w:val="22"/>
        </w:rPr>
        <w:t xml:space="preserve"> </w:t>
      </w:r>
      <w:r w:rsidR="00AE3BE2" w:rsidRPr="00253CF9">
        <w:rPr>
          <w:rFonts w:ascii="Arial" w:hAnsi="Arial" w:cs="Arial"/>
          <w:sz w:val="22"/>
          <w:szCs w:val="22"/>
        </w:rPr>
        <w:t xml:space="preserve">Podstawą dla wystawienia faktury jest podpisany przez Zlecającego protokół wykonanych i odebranych robót. </w:t>
      </w:r>
      <w:r w:rsidRPr="00F8763E">
        <w:rPr>
          <w:rFonts w:ascii="Arial" w:hAnsi="Arial" w:cs="Arial"/>
          <w:sz w:val="22"/>
          <w:szCs w:val="22"/>
        </w:rPr>
        <w:t>Podstawą płatności jest kwota podana przez Wykonawcę wynikająca z bieżącego zaawansowania robót, zaakceptowana przez Inżyniera. Kwota będzie uwzględniać wszystkie czynności, wymagania i badania składające się na jej wykonanie określone dla tej Roboty w</w:t>
      </w:r>
      <w:r w:rsidR="00D8190F">
        <w:rPr>
          <w:rFonts w:ascii="Arial" w:hAnsi="Arial" w:cs="Arial"/>
          <w:sz w:val="22"/>
          <w:szCs w:val="22"/>
        </w:rPr>
        <w:t> </w:t>
      </w:r>
      <w:r w:rsidRPr="00F8763E">
        <w:rPr>
          <w:rFonts w:ascii="Arial" w:hAnsi="Arial" w:cs="Arial"/>
          <w:sz w:val="22"/>
          <w:szCs w:val="22"/>
        </w:rPr>
        <w:t>Specyfikacji Technicznej oraz w Dokumentacji Projektowej</w:t>
      </w:r>
      <w:r w:rsidR="00AE3BE2" w:rsidRPr="00253CF9">
        <w:rPr>
          <w:rFonts w:ascii="Arial" w:hAnsi="Arial" w:cs="Arial"/>
          <w:sz w:val="22"/>
          <w:szCs w:val="22"/>
        </w:rPr>
        <w:t>.</w:t>
      </w:r>
    </w:p>
    <w:p w14:paraId="2DFF7D0F" w14:textId="77777777" w:rsidR="00932121" w:rsidRPr="00253CF9" w:rsidRDefault="00932121" w:rsidP="00932121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14:paraId="3D6D6FB5" w14:textId="77777777" w:rsidR="00A7456F" w:rsidRPr="008A65C8" w:rsidRDefault="008A65C8" w:rsidP="00F8763E">
      <w:pPr>
        <w:numPr>
          <w:ilvl w:val="0"/>
          <w:numId w:val="23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</w:rPr>
      </w:pPr>
      <w:r w:rsidRPr="008A65C8">
        <w:rPr>
          <w:rFonts w:ascii="Arial" w:hAnsi="Arial" w:cs="Arial"/>
          <w:b/>
        </w:rPr>
        <w:t>PRZEPISY ZWIĄZANE</w:t>
      </w:r>
    </w:p>
    <w:p w14:paraId="2A6342A1" w14:textId="77777777" w:rsidR="00AF2114" w:rsidRDefault="00AF2114" w:rsidP="00AF2114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PN-EN 1997-1 Eurokod 7. Projektowanie geotechniczne. Część 1 zasady ogólne</w:t>
      </w:r>
    </w:p>
    <w:p w14:paraId="3CFFE617" w14:textId="77777777" w:rsidR="00AF2114" w:rsidRDefault="00AF2114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EE1727">
        <w:rPr>
          <w:rFonts w:ascii="Arial" w:hAnsi="Arial" w:cs="Arial"/>
          <w:sz w:val="22"/>
          <w:szCs w:val="22"/>
        </w:rPr>
        <w:t>PN-EN-12699 Wykonawstwo specjalistycznych robót geotechnicznych. Pale przemieszczeniowe.</w:t>
      </w:r>
      <w:r>
        <w:rPr>
          <w:rFonts w:ascii="Arial" w:hAnsi="Arial" w:cs="Arial"/>
          <w:sz w:val="22"/>
          <w:szCs w:val="22"/>
        </w:rPr>
        <w:tab/>
      </w:r>
    </w:p>
    <w:p w14:paraId="402AE4C2" w14:textId="77777777" w:rsidR="00AF2114" w:rsidRDefault="00AF2114" w:rsidP="00AF2114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PN-EN 1536:2001 Wykonawstwo specjalnych robót geotechnicznych. Pale wiercone</w:t>
      </w:r>
    </w:p>
    <w:p w14:paraId="4896CF9A" w14:textId="77777777" w:rsidR="00AF2114" w:rsidRPr="00AF2114" w:rsidRDefault="00AF2114" w:rsidP="00AF2114">
      <w:pPr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AF2114">
        <w:rPr>
          <w:rFonts w:ascii="Arial" w:hAnsi="Arial" w:cs="Arial"/>
          <w:sz w:val="22"/>
          <w:szCs w:val="22"/>
        </w:rPr>
        <w:t xml:space="preserve">ISO 22477-1:2018 Geotechnical investigation and testing – Testing of geotechnical structures. </w:t>
      </w:r>
      <w:r>
        <w:rPr>
          <w:rFonts w:ascii="Arial" w:hAnsi="Arial" w:cs="Arial"/>
          <w:sz w:val="22"/>
          <w:szCs w:val="22"/>
          <w:lang w:val="en-US"/>
        </w:rPr>
        <w:t>Part 1: Testing of piles: static compression load testing.</w:t>
      </w:r>
    </w:p>
    <w:p w14:paraId="5CA71AB7" w14:textId="77777777" w:rsidR="00205345" w:rsidRPr="00205345" w:rsidRDefault="00205345" w:rsidP="00AF2114">
      <w:pPr>
        <w:ind w:left="567" w:hanging="567"/>
      </w:pPr>
      <w:r w:rsidRPr="00AF2114">
        <w:rPr>
          <w:rFonts w:ascii="Arial" w:hAnsi="Arial" w:cs="Arial"/>
          <w:sz w:val="22"/>
          <w:szCs w:val="22"/>
          <w:lang w:val="en-US"/>
        </w:rPr>
        <w:lastRenderedPageBreak/>
        <w:t>PN-B</w:t>
      </w:r>
      <w:r w:rsidR="00AF2114" w:rsidRPr="00AF2114">
        <w:rPr>
          <w:rFonts w:ascii="Arial" w:hAnsi="Arial" w:cs="Arial"/>
          <w:sz w:val="22"/>
          <w:szCs w:val="22"/>
          <w:lang w:val="en-US"/>
        </w:rPr>
        <w:t>-</w:t>
      </w:r>
      <w:r w:rsidRPr="00AF2114">
        <w:rPr>
          <w:rFonts w:ascii="Arial" w:hAnsi="Arial" w:cs="Arial"/>
          <w:sz w:val="22"/>
          <w:szCs w:val="22"/>
          <w:lang w:val="en-US"/>
        </w:rPr>
        <w:t xml:space="preserve">02481:1998 Geotechnika. </w:t>
      </w:r>
      <w:r>
        <w:rPr>
          <w:rFonts w:ascii="Arial" w:hAnsi="Arial" w:cs="Arial"/>
          <w:sz w:val="22"/>
          <w:szCs w:val="22"/>
        </w:rPr>
        <w:t>Terminologia podstawowa, symbole literowe i jednostki miar</w:t>
      </w:r>
    </w:p>
    <w:p w14:paraId="11B8BB2B" w14:textId="77777777" w:rsidR="008A65C8" w:rsidRDefault="008A65C8" w:rsidP="00AF2114">
      <w:pPr>
        <w:ind w:left="567" w:right="-288" w:hanging="567"/>
      </w:pPr>
      <w:r>
        <w:rPr>
          <w:rFonts w:ascii="Arial" w:hAnsi="Arial" w:cs="Arial"/>
          <w:sz w:val="22"/>
          <w:szCs w:val="22"/>
        </w:rPr>
        <w:t>PN-B</w:t>
      </w:r>
      <w:r w:rsidR="00AF211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02479:1998 Geotechnika. Dokumentacja geotechniczna. Zasady ogólne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6F12E8B" w14:textId="77777777" w:rsidR="008A65C8" w:rsidRDefault="008A65C8" w:rsidP="00AF2114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PN-B-04452:2002 Geotechnika. Badania polowe.</w:t>
      </w:r>
      <w:r>
        <w:rPr>
          <w:rFonts w:ascii="Arial" w:hAnsi="Arial" w:cs="Arial"/>
          <w:sz w:val="22"/>
          <w:szCs w:val="22"/>
        </w:rPr>
        <w:tab/>
      </w:r>
    </w:p>
    <w:p w14:paraId="1D93871B" w14:textId="77777777" w:rsidR="008A65C8" w:rsidRPr="00CF3AFE" w:rsidRDefault="008A65C8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CF3AFE">
        <w:rPr>
          <w:rFonts w:ascii="Arial" w:hAnsi="Arial" w:cs="Arial"/>
          <w:sz w:val="22"/>
          <w:szCs w:val="22"/>
        </w:rPr>
        <w:t>PN-82/H-93215 Walcówka i pręty stalowe do zbrojenia betonu</w:t>
      </w:r>
      <w:r w:rsidRPr="00CF3AFE">
        <w:rPr>
          <w:rFonts w:ascii="Arial" w:hAnsi="Arial" w:cs="Arial"/>
          <w:sz w:val="22"/>
          <w:szCs w:val="22"/>
        </w:rPr>
        <w:tab/>
      </w:r>
    </w:p>
    <w:p w14:paraId="3FB2CCFB" w14:textId="77777777" w:rsidR="008A65C8" w:rsidRPr="009C2F86" w:rsidRDefault="008A65C8" w:rsidP="00AF2114">
      <w:pPr>
        <w:ind w:left="567" w:hanging="567"/>
        <w:rPr>
          <w:rFonts w:ascii="Arial" w:hAnsi="Arial" w:cs="Arial"/>
          <w:sz w:val="22"/>
          <w:szCs w:val="22"/>
        </w:rPr>
      </w:pPr>
      <w:hyperlink r:id="rId7" w:history="1">
        <w:r w:rsidRPr="00205345">
          <w:rPr>
            <w:rStyle w:val="Hipercze"/>
            <w:rFonts w:ascii="Arial" w:hAnsi="Arial" w:cs="Arial"/>
            <w:bCs/>
            <w:i w:val="0"/>
            <w:color w:val="auto"/>
            <w:sz w:val="22"/>
            <w:szCs w:val="22"/>
          </w:rPr>
          <w:t>PN-89/H-84023.06</w:t>
        </w:r>
      </w:hyperlink>
      <w:r w:rsidRPr="009C2F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2F86">
        <w:rPr>
          <w:rFonts w:ascii="Arial" w:hAnsi="Arial" w:cs="Arial"/>
          <w:sz w:val="22"/>
          <w:szCs w:val="22"/>
        </w:rPr>
        <w:t>Stal określonego zastosowania. Stal do zbrojenia betonu. Gatunki </w:t>
      </w:r>
    </w:p>
    <w:p w14:paraId="496E9F89" w14:textId="77777777" w:rsidR="008A65C8" w:rsidRPr="00CF3AFE" w:rsidRDefault="008A65C8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CF3AFE">
        <w:rPr>
          <w:rFonts w:ascii="Arial" w:hAnsi="Arial" w:cs="Arial"/>
          <w:sz w:val="22"/>
          <w:szCs w:val="22"/>
        </w:rPr>
        <w:t>PN-H-84023-6/A1:1996</w:t>
      </w:r>
      <w:r>
        <w:rPr>
          <w:rFonts w:ascii="Arial" w:hAnsi="Arial" w:cs="Arial"/>
          <w:sz w:val="22"/>
          <w:szCs w:val="22"/>
        </w:rPr>
        <w:t xml:space="preserve"> </w:t>
      </w:r>
      <w:r w:rsidRPr="009C2F86">
        <w:rPr>
          <w:rFonts w:ascii="Arial" w:hAnsi="Arial" w:cs="Arial"/>
          <w:sz w:val="22"/>
          <w:szCs w:val="22"/>
        </w:rPr>
        <w:t>Stal określonego zastosowania. Stal do zbrojenia betonu. Gatunki (Zmiana A1)</w:t>
      </w:r>
      <w:r w:rsidRPr="009C2F86">
        <w:rPr>
          <w:rFonts w:ascii="Arial" w:hAnsi="Arial" w:cs="Arial"/>
          <w:sz w:val="22"/>
          <w:szCs w:val="22"/>
        </w:rPr>
        <w:tab/>
      </w:r>
      <w:r w:rsidRPr="00CF3AFE">
        <w:rPr>
          <w:rFonts w:ascii="Arial" w:hAnsi="Arial" w:cs="Arial"/>
          <w:sz w:val="22"/>
          <w:szCs w:val="22"/>
        </w:rPr>
        <w:tab/>
      </w:r>
    </w:p>
    <w:p w14:paraId="33EB2941" w14:textId="77777777" w:rsidR="008A65C8" w:rsidRDefault="008A65C8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CF3AFE">
        <w:rPr>
          <w:rFonts w:ascii="Arial" w:hAnsi="Arial" w:cs="Arial"/>
          <w:sz w:val="22"/>
          <w:szCs w:val="22"/>
        </w:rPr>
        <w:t>PN-ENV 10080:2004 Stal do zbrojenia betonu. Spa</w:t>
      </w:r>
      <w:r w:rsidR="00D8190F">
        <w:rPr>
          <w:rFonts w:ascii="Arial" w:hAnsi="Arial" w:cs="Arial"/>
          <w:sz w:val="22"/>
          <w:szCs w:val="22"/>
        </w:rPr>
        <w:t>w</w:t>
      </w:r>
      <w:r w:rsidRPr="00CF3AFE">
        <w:rPr>
          <w:rFonts w:ascii="Arial" w:hAnsi="Arial" w:cs="Arial"/>
          <w:sz w:val="22"/>
          <w:szCs w:val="22"/>
        </w:rPr>
        <w:t>a</w:t>
      </w:r>
      <w:r w:rsidR="00D8190F">
        <w:rPr>
          <w:rFonts w:ascii="Arial" w:hAnsi="Arial" w:cs="Arial"/>
          <w:sz w:val="22"/>
          <w:szCs w:val="22"/>
        </w:rPr>
        <w:t>l</w:t>
      </w:r>
      <w:r w:rsidRPr="00CF3AFE">
        <w:rPr>
          <w:rFonts w:ascii="Arial" w:hAnsi="Arial" w:cs="Arial"/>
          <w:sz w:val="22"/>
          <w:szCs w:val="22"/>
        </w:rPr>
        <w:t xml:space="preserve">na stal żebrowana B500 Warunki techniczne dostawy prętów, kręgów i siatek zgrzewanych       </w:t>
      </w:r>
    </w:p>
    <w:p w14:paraId="5F9A7E53" w14:textId="77777777" w:rsidR="008A65C8" w:rsidRPr="009C2F86" w:rsidRDefault="008A65C8" w:rsidP="00AF2114">
      <w:pPr>
        <w:ind w:left="567" w:hanging="567"/>
        <w:rPr>
          <w:rFonts w:ascii="Arial" w:hAnsi="Arial" w:cs="Arial"/>
          <w:sz w:val="22"/>
          <w:szCs w:val="22"/>
        </w:rPr>
      </w:pPr>
      <w:hyperlink r:id="rId8" w:history="1">
        <w:r w:rsidRPr="00205345">
          <w:rPr>
            <w:rStyle w:val="Hipercze"/>
            <w:rFonts w:ascii="Arial" w:hAnsi="Arial" w:cs="Arial"/>
            <w:bCs/>
            <w:i w:val="0"/>
            <w:color w:val="auto"/>
            <w:sz w:val="22"/>
            <w:szCs w:val="22"/>
          </w:rPr>
          <w:t>PN-ISO 6935-1:1998</w:t>
        </w:r>
      </w:hyperlink>
      <w:r w:rsidRPr="009C2F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2F86">
        <w:rPr>
          <w:rFonts w:ascii="Arial" w:hAnsi="Arial" w:cs="Arial"/>
          <w:sz w:val="22"/>
          <w:szCs w:val="22"/>
        </w:rPr>
        <w:t>Stal do zbrojenia betonu. Pręty gładkie</w:t>
      </w:r>
    </w:p>
    <w:p w14:paraId="44ED1C94" w14:textId="77777777" w:rsidR="008A65C8" w:rsidRPr="00205345" w:rsidRDefault="008A65C8" w:rsidP="00AF2114">
      <w:pPr>
        <w:ind w:left="567" w:hanging="567"/>
        <w:rPr>
          <w:rFonts w:ascii="Arial" w:hAnsi="Arial" w:cs="Arial"/>
          <w:sz w:val="22"/>
          <w:szCs w:val="22"/>
        </w:rPr>
      </w:pPr>
      <w:hyperlink r:id="rId9" w:history="1">
        <w:r w:rsidRPr="00205345">
          <w:rPr>
            <w:rStyle w:val="Hipercze"/>
            <w:rFonts w:ascii="Arial" w:hAnsi="Arial" w:cs="Arial"/>
            <w:bCs/>
            <w:i w:val="0"/>
            <w:color w:val="auto"/>
            <w:sz w:val="22"/>
            <w:szCs w:val="22"/>
          </w:rPr>
          <w:t>PN-ISO 6935-1/Ak:1998</w:t>
        </w:r>
      </w:hyperlink>
      <w:r w:rsidRPr="002053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5345">
        <w:rPr>
          <w:rFonts w:ascii="Arial" w:hAnsi="Arial" w:cs="Arial"/>
          <w:sz w:val="22"/>
          <w:szCs w:val="22"/>
        </w:rPr>
        <w:t>Stal do zbrojenia betonu. Pręty gładkie. Dodatkowe wymagania stosowane w kraju</w:t>
      </w:r>
    </w:p>
    <w:p w14:paraId="576E3F38" w14:textId="77777777" w:rsidR="008A65C8" w:rsidRPr="00205345" w:rsidRDefault="008A65C8" w:rsidP="00AF2114">
      <w:pPr>
        <w:ind w:left="567" w:hanging="567"/>
        <w:rPr>
          <w:rFonts w:ascii="Arial" w:hAnsi="Arial" w:cs="Arial"/>
          <w:sz w:val="22"/>
          <w:szCs w:val="22"/>
        </w:rPr>
      </w:pPr>
      <w:hyperlink r:id="rId10" w:history="1">
        <w:r w:rsidRPr="00205345">
          <w:rPr>
            <w:rStyle w:val="Hipercze"/>
            <w:rFonts w:ascii="Arial" w:hAnsi="Arial" w:cs="Arial"/>
            <w:bCs/>
            <w:i w:val="0"/>
            <w:color w:val="auto"/>
            <w:sz w:val="22"/>
            <w:szCs w:val="22"/>
          </w:rPr>
          <w:t>PN-ISO 6935-2:1998</w:t>
        </w:r>
      </w:hyperlink>
      <w:r w:rsidRPr="002053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5345">
        <w:rPr>
          <w:rFonts w:ascii="Arial" w:hAnsi="Arial" w:cs="Arial"/>
          <w:sz w:val="22"/>
          <w:szCs w:val="22"/>
        </w:rPr>
        <w:t>Stal do zbrojenia betonu. Pręty żebrowane</w:t>
      </w:r>
    </w:p>
    <w:p w14:paraId="3B7C1EEF" w14:textId="77777777" w:rsidR="008A65C8" w:rsidRPr="00205345" w:rsidRDefault="008A65C8" w:rsidP="00AF2114">
      <w:pPr>
        <w:ind w:left="567" w:hanging="567"/>
        <w:rPr>
          <w:rFonts w:ascii="Arial" w:hAnsi="Arial" w:cs="Arial"/>
          <w:sz w:val="22"/>
          <w:szCs w:val="22"/>
        </w:rPr>
      </w:pPr>
      <w:hyperlink r:id="rId11" w:history="1">
        <w:r w:rsidRPr="00205345">
          <w:rPr>
            <w:rStyle w:val="Hipercze"/>
            <w:rFonts w:ascii="Arial" w:hAnsi="Arial" w:cs="Arial"/>
            <w:bCs/>
            <w:i w:val="0"/>
            <w:color w:val="auto"/>
            <w:sz w:val="22"/>
            <w:szCs w:val="22"/>
          </w:rPr>
          <w:t>PN-ISO 6935-2/Ak:1998</w:t>
        </w:r>
      </w:hyperlink>
      <w:r w:rsidRPr="00205345">
        <w:rPr>
          <w:rFonts w:ascii="Arial" w:hAnsi="Arial" w:cs="Arial"/>
          <w:bCs/>
          <w:i/>
          <w:sz w:val="22"/>
          <w:szCs w:val="22"/>
        </w:rPr>
        <w:t xml:space="preserve"> </w:t>
      </w:r>
      <w:r w:rsidRPr="00205345">
        <w:rPr>
          <w:rFonts w:ascii="Arial" w:hAnsi="Arial" w:cs="Arial"/>
          <w:sz w:val="22"/>
          <w:szCs w:val="22"/>
        </w:rPr>
        <w:t>Stal do zbrojenia betonu. Pręty żebrowane. Dodatkowe wymagania stosowane w kraju</w:t>
      </w:r>
    </w:p>
    <w:p w14:paraId="23BB9DA1" w14:textId="77777777" w:rsidR="008A65C8" w:rsidRPr="009C2F86" w:rsidRDefault="008A65C8" w:rsidP="00AF2114">
      <w:pPr>
        <w:ind w:left="567" w:hanging="567"/>
        <w:rPr>
          <w:rFonts w:ascii="Arial" w:hAnsi="Arial" w:cs="Arial"/>
          <w:sz w:val="22"/>
          <w:szCs w:val="22"/>
        </w:rPr>
      </w:pPr>
      <w:hyperlink r:id="rId12" w:history="1">
        <w:r w:rsidRPr="00205345">
          <w:rPr>
            <w:rStyle w:val="Hipercze"/>
            <w:rFonts w:ascii="Arial" w:hAnsi="Arial" w:cs="Arial"/>
            <w:bCs/>
            <w:i w:val="0"/>
            <w:color w:val="auto"/>
            <w:sz w:val="22"/>
            <w:szCs w:val="22"/>
          </w:rPr>
          <w:t>PN-ISO 6935-2/Ak:1998/Ap1:1999</w:t>
        </w:r>
      </w:hyperlink>
      <w:r w:rsidRPr="002053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5345">
        <w:rPr>
          <w:rFonts w:ascii="Arial" w:hAnsi="Arial" w:cs="Arial"/>
          <w:sz w:val="22"/>
          <w:szCs w:val="22"/>
        </w:rPr>
        <w:t>S</w:t>
      </w:r>
      <w:r w:rsidRPr="009C2F86">
        <w:rPr>
          <w:rFonts w:ascii="Arial" w:hAnsi="Arial" w:cs="Arial"/>
          <w:sz w:val="22"/>
          <w:szCs w:val="22"/>
        </w:rPr>
        <w:t>tal do zbrojenia betonu. Pręty żebrowane. Dodatkowe wymagania stosowane w kraju</w:t>
      </w:r>
    </w:p>
    <w:p w14:paraId="6F9AE50E" w14:textId="77777777" w:rsidR="00EE1727" w:rsidRPr="00EE1727" w:rsidRDefault="00EE1727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EE1727">
        <w:rPr>
          <w:rFonts w:ascii="Arial" w:hAnsi="Arial" w:cs="Arial"/>
          <w:sz w:val="22"/>
          <w:szCs w:val="22"/>
        </w:rPr>
        <w:t>PN-EN 197-1:2002 Cement. Część 1: Skład, wymagania i kryteria zgodności dotyczące cementów powszechnego użytku.</w:t>
      </w:r>
    </w:p>
    <w:p w14:paraId="24523370" w14:textId="77777777" w:rsidR="00EE1727" w:rsidRDefault="00EE1727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A540A3">
        <w:rPr>
          <w:rFonts w:ascii="Arial" w:hAnsi="Arial" w:cs="Arial"/>
          <w:sz w:val="22"/>
          <w:szCs w:val="22"/>
        </w:rPr>
        <w:t>PN-EN 197-</w:t>
      </w:r>
      <w:r>
        <w:rPr>
          <w:rFonts w:ascii="Arial" w:hAnsi="Arial" w:cs="Arial"/>
          <w:sz w:val="22"/>
          <w:szCs w:val="22"/>
        </w:rPr>
        <w:t>2</w:t>
      </w:r>
      <w:r w:rsidRPr="00A540A3">
        <w:rPr>
          <w:rFonts w:ascii="Arial" w:hAnsi="Arial" w:cs="Arial"/>
          <w:sz w:val="22"/>
          <w:szCs w:val="22"/>
        </w:rPr>
        <w:t xml:space="preserve">: 2002 Cement. Część </w:t>
      </w:r>
      <w:r>
        <w:rPr>
          <w:rFonts w:ascii="Arial" w:hAnsi="Arial" w:cs="Arial"/>
          <w:sz w:val="22"/>
          <w:szCs w:val="22"/>
        </w:rPr>
        <w:t>2: Ocena zgodności</w:t>
      </w:r>
      <w:r>
        <w:rPr>
          <w:rFonts w:ascii="Arial" w:hAnsi="Arial" w:cs="Arial"/>
          <w:sz w:val="22"/>
          <w:szCs w:val="22"/>
        </w:rPr>
        <w:tab/>
      </w:r>
    </w:p>
    <w:p w14:paraId="008C1227" w14:textId="77777777" w:rsidR="00EE1727" w:rsidRPr="00EE1727" w:rsidRDefault="00EE1727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EE1727">
        <w:rPr>
          <w:rFonts w:ascii="Arial" w:hAnsi="Arial" w:cs="Arial"/>
          <w:sz w:val="22"/>
          <w:szCs w:val="22"/>
        </w:rPr>
        <w:t>PN-B-19707:2003 Cement-Cement specjalny – Skład, wymagania i kryteria zgodności. –</w:t>
      </w:r>
    </w:p>
    <w:p w14:paraId="18A11A11" w14:textId="77777777" w:rsidR="00EE1727" w:rsidRPr="00EE1727" w:rsidRDefault="00EE1727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EE1727">
        <w:rPr>
          <w:rFonts w:ascii="Arial" w:hAnsi="Arial" w:cs="Arial"/>
          <w:sz w:val="22"/>
          <w:szCs w:val="22"/>
        </w:rPr>
        <w:t xml:space="preserve">PN-EN 1008-1:2004 Woda zarobowa do betonu. Specyfikacja pobierania próbek, badanie i ocena przydatności wody zarobowej do betonu, w tym wody odzyskanej </w:t>
      </w:r>
    </w:p>
    <w:p w14:paraId="7771C4FB" w14:textId="2D6A4EFC" w:rsidR="00EE1727" w:rsidRPr="00EE1727" w:rsidRDefault="00EE1727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B34086">
        <w:rPr>
          <w:rFonts w:ascii="Arial" w:hAnsi="Arial" w:cs="Arial"/>
          <w:sz w:val="22"/>
          <w:szCs w:val="22"/>
        </w:rPr>
        <w:t>PN-EN 206</w:t>
      </w:r>
      <w:r w:rsidR="00B13D7A" w:rsidRPr="00B13D7A">
        <w:rPr>
          <w:rFonts w:ascii="Arial" w:hAnsi="Arial" w:cs="Arial"/>
          <w:sz w:val="22"/>
          <w:szCs w:val="22"/>
        </w:rPr>
        <w:t>:2014-04</w:t>
      </w:r>
      <w:r w:rsidRPr="00B34086">
        <w:rPr>
          <w:rFonts w:ascii="Arial" w:hAnsi="Arial" w:cs="Arial"/>
          <w:sz w:val="22"/>
          <w:szCs w:val="22"/>
        </w:rPr>
        <w:t xml:space="preserve"> Beton</w:t>
      </w:r>
      <w:r w:rsidR="00F74C77" w:rsidRPr="00B34086">
        <w:rPr>
          <w:rFonts w:ascii="Arial" w:hAnsi="Arial" w:cs="Arial"/>
          <w:sz w:val="22"/>
          <w:szCs w:val="22"/>
        </w:rPr>
        <w:t xml:space="preserve"> -</w:t>
      </w:r>
      <w:r w:rsidRPr="00B34086">
        <w:rPr>
          <w:rFonts w:ascii="Arial" w:hAnsi="Arial" w:cs="Arial"/>
          <w:sz w:val="22"/>
          <w:szCs w:val="22"/>
        </w:rPr>
        <w:t xml:space="preserve"> Wymagania właściwości, produkcja i zgodność.</w:t>
      </w:r>
    </w:p>
    <w:p w14:paraId="629ECF79" w14:textId="77777777" w:rsidR="00EE1727" w:rsidRPr="00EE1727" w:rsidRDefault="00EE1727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EE1727">
        <w:rPr>
          <w:rFonts w:ascii="Arial" w:hAnsi="Arial" w:cs="Arial"/>
          <w:sz w:val="22"/>
          <w:szCs w:val="22"/>
        </w:rPr>
        <w:t>PN-EN 12350-1:2011 Badania mieszanki betonowej. Część 1: Pobieranie próbek.</w:t>
      </w:r>
    </w:p>
    <w:p w14:paraId="018A47FA" w14:textId="77777777" w:rsidR="00EE1727" w:rsidRPr="00EE1727" w:rsidRDefault="00EE1727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EE1727">
        <w:rPr>
          <w:rFonts w:ascii="Arial" w:hAnsi="Arial" w:cs="Arial"/>
          <w:sz w:val="22"/>
          <w:szCs w:val="22"/>
        </w:rPr>
        <w:t>PN-EN 12350-2:2011 Badania mieszanki betonowej. Część 2: Badanie konsystencji metodą stożka opadowego.</w:t>
      </w:r>
    </w:p>
    <w:p w14:paraId="30F7EE54" w14:textId="77777777" w:rsidR="00EE1727" w:rsidRPr="00EE1727" w:rsidRDefault="00EE1727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EE1727">
        <w:rPr>
          <w:rFonts w:ascii="Arial" w:hAnsi="Arial" w:cs="Arial"/>
          <w:sz w:val="22"/>
          <w:szCs w:val="22"/>
        </w:rPr>
        <w:t>PN-EN 12350-6:2011 Badania mieszanki betonowej. Część 6: Gęstość.</w:t>
      </w:r>
    </w:p>
    <w:p w14:paraId="327EE250" w14:textId="77777777" w:rsidR="00EE1727" w:rsidRPr="00EE1727" w:rsidRDefault="00EE1727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EE1727">
        <w:rPr>
          <w:rFonts w:ascii="Arial" w:hAnsi="Arial" w:cs="Arial"/>
          <w:sz w:val="22"/>
          <w:szCs w:val="22"/>
        </w:rPr>
        <w:t>PN-EN 12390-2:2011 Badania betonu. Część 2: Wykonanie i pielęgnacja próbek do badań wytrzymałościowych.</w:t>
      </w:r>
    </w:p>
    <w:p w14:paraId="48BCD537" w14:textId="77777777" w:rsidR="00EE1727" w:rsidRPr="00EE1727" w:rsidRDefault="00EE1727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EE1727">
        <w:rPr>
          <w:rFonts w:ascii="Arial" w:hAnsi="Arial" w:cs="Arial"/>
          <w:sz w:val="22"/>
          <w:szCs w:val="22"/>
        </w:rPr>
        <w:t>PN-EN 12390-3:2011/AC 2012 Badania betonu. Część 3: Wytrzymałość na ściskanie próbek do badania.</w:t>
      </w:r>
    </w:p>
    <w:p w14:paraId="0F4C7F61" w14:textId="77777777" w:rsidR="00EE1727" w:rsidRPr="00EE1727" w:rsidRDefault="00EE1727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EE1727">
        <w:rPr>
          <w:rFonts w:ascii="Arial" w:hAnsi="Arial" w:cs="Arial"/>
          <w:sz w:val="22"/>
          <w:szCs w:val="22"/>
        </w:rPr>
        <w:t>PN-EN 12390-7:2011 Badania betonu. Część 7: Gęstość betonu.</w:t>
      </w:r>
    </w:p>
    <w:p w14:paraId="04BF66B0" w14:textId="77777777" w:rsidR="00EE1727" w:rsidRPr="00EE1727" w:rsidRDefault="00EE1727" w:rsidP="00AF2114">
      <w:pPr>
        <w:ind w:left="567" w:hanging="567"/>
        <w:rPr>
          <w:rFonts w:ascii="Arial" w:hAnsi="Arial" w:cs="Arial"/>
          <w:sz w:val="22"/>
          <w:szCs w:val="22"/>
        </w:rPr>
      </w:pPr>
      <w:r w:rsidRPr="00EE1727">
        <w:rPr>
          <w:rFonts w:ascii="Arial" w:hAnsi="Arial" w:cs="Arial"/>
          <w:sz w:val="22"/>
          <w:szCs w:val="22"/>
        </w:rPr>
        <w:t>PN-EN 12620:2004 Kruszywa do betonu.</w:t>
      </w:r>
    </w:p>
    <w:p w14:paraId="3DD31520" w14:textId="77777777" w:rsidR="008A65C8" w:rsidRPr="00B34086" w:rsidRDefault="008A65C8" w:rsidP="00667FD7">
      <w:pPr>
        <w:spacing w:after="120"/>
        <w:ind w:left="2832" w:hanging="2265"/>
        <w:jc w:val="both"/>
        <w:rPr>
          <w:rFonts w:ascii="Arial" w:hAnsi="Arial" w:cs="Arial"/>
          <w:sz w:val="22"/>
          <w:szCs w:val="22"/>
        </w:rPr>
      </w:pPr>
    </w:p>
    <w:p w14:paraId="65DE4663" w14:textId="77777777" w:rsidR="00A7456F" w:rsidRPr="00B34086" w:rsidRDefault="00A7456F" w:rsidP="00667FD7">
      <w:pPr>
        <w:spacing w:after="120"/>
      </w:pPr>
    </w:p>
    <w:sectPr w:rsidR="00A7456F" w:rsidRPr="00B34086" w:rsidSect="003F36E2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134" w:bottom="1418" w:left="1418" w:header="567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1BF8C" w14:textId="77777777" w:rsidR="00204A9F" w:rsidRDefault="00204A9F">
      <w:r>
        <w:separator/>
      </w:r>
    </w:p>
  </w:endnote>
  <w:endnote w:type="continuationSeparator" w:id="0">
    <w:p w14:paraId="4454B14A" w14:textId="77777777" w:rsidR="00204A9F" w:rsidRDefault="0020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12584" w14:textId="77777777" w:rsidR="00772B56" w:rsidRDefault="00772B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4910FF" w14:textId="77777777" w:rsidR="00772B56" w:rsidRDefault="00772B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F3FE2" w14:textId="77777777" w:rsidR="00772B56" w:rsidRPr="00D8190F" w:rsidRDefault="00772B56">
    <w:pPr>
      <w:pStyle w:val="Stopka"/>
      <w:framePr w:wrap="around" w:vAnchor="text" w:hAnchor="margin" w:xAlign="right" w:y="1"/>
      <w:rPr>
        <w:rStyle w:val="Numerstrony"/>
        <w:rFonts w:ascii="Arial" w:hAnsi="Arial"/>
        <w:sz w:val="24"/>
        <w:szCs w:val="24"/>
      </w:rPr>
    </w:pPr>
    <w:r w:rsidRPr="00D8190F">
      <w:rPr>
        <w:rStyle w:val="Numerstrony"/>
        <w:rFonts w:ascii="Arial" w:hAnsi="Arial"/>
        <w:sz w:val="24"/>
        <w:szCs w:val="24"/>
      </w:rPr>
      <w:fldChar w:fldCharType="begin"/>
    </w:r>
    <w:r w:rsidRPr="00D8190F">
      <w:rPr>
        <w:rStyle w:val="Numerstrony"/>
        <w:rFonts w:ascii="Arial" w:hAnsi="Arial"/>
        <w:sz w:val="24"/>
        <w:szCs w:val="24"/>
      </w:rPr>
      <w:instrText xml:space="preserve">PAGE  </w:instrText>
    </w:r>
    <w:r w:rsidRPr="00D8190F">
      <w:rPr>
        <w:rStyle w:val="Numerstrony"/>
        <w:rFonts w:ascii="Arial" w:hAnsi="Arial"/>
        <w:sz w:val="24"/>
        <w:szCs w:val="24"/>
      </w:rPr>
      <w:fldChar w:fldCharType="separate"/>
    </w:r>
    <w:r w:rsidR="008D22FA" w:rsidRPr="00D8190F">
      <w:rPr>
        <w:rStyle w:val="Numerstrony"/>
        <w:rFonts w:ascii="Arial" w:hAnsi="Arial"/>
        <w:noProof/>
        <w:sz w:val="24"/>
        <w:szCs w:val="24"/>
      </w:rPr>
      <w:t>7</w:t>
    </w:r>
    <w:r w:rsidRPr="00D8190F">
      <w:rPr>
        <w:rStyle w:val="Numerstrony"/>
        <w:rFonts w:ascii="Arial" w:hAnsi="Arial"/>
        <w:sz w:val="24"/>
        <w:szCs w:val="24"/>
      </w:rPr>
      <w:fldChar w:fldCharType="end"/>
    </w:r>
  </w:p>
  <w:p w14:paraId="7A72ACB2" w14:textId="77777777" w:rsidR="00772B56" w:rsidRDefault="00772B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68307" w14:textId="77777777" w:rsidR="00204A9F" w:rsidRDefault="00204A9F">
      <w:r>
        <w:separator/>
      </w:r>
    </w:p>
  </w:footnote>
  <w:footnote w:type="continuationSeparator" w:id="0">
    <w:p w14:paraId="2AB7E826" w14:textId="77777777" w:rsidR="00204A9F" w:rsidRDefault="00204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D3DBF" w14:textId="77777777" w:rsidR="00DF096E" w:rsidRPr="00BB1F96" w:rsidRDefault="00DF096E" w:rsidP="00DF096E">
    <w:pPr>
      <w:pStyle w:val="NormalnyWeb"/>
      <w:tabs>
        <w:tab w:val="right" w:pos="9354"/>
      </w:tabs>
      <w:rPr>
        <w:rFonts w:ascii="Arial" w:hAnsi="Arial" w:cs="Arial"/>
        <w:sz w:val="20"/>
        <w:szCs w:val="20"/>
      </w:rPr>
    </w:pPr>
    <w:r>
      <w:rPr>
        <w:b/>
      </w:rPr>
      <w:t>PZWFS</w:t>
    </w:r>
    <w:r>
      <w:rPr>
        <w:rFonts w:ascii="Arial" w:hAnsi="Arial" w:cs="Arial"/>
        <w:i/>
        <w:sz w:val="20"/>
        <w:szCs w:val="20"/>
      </w:rPr>
      <w:t xml:space="preserve"> Przykład</w:t>
    </w:r>
    <w:r w:rsidRPr="00973142">
      <w:rPr>
        <w:rFonts w:ascii="Arial" w:hAnsi="Arial" w:cs="Arial"/>
        <w:i/>
        <w:sz w:val="20"/>
        <w:szCs w:val="20"/>
      </w:rPr>
      <w:t xml:space="preserve"> Specyfikacj</w:t>
    </w:r>
    <w:r>
      <w:rPr>
        <w:rFonts w:ascii="Arial" w:hAnsi="Arial" w:cs="Arial"/>
        <w:i/>
        <w:sz w:val="20"/>
        <w:szCs w:val="20"/>
      </w:rPr>
      <w:t>i</w:t>
    </w:r>
    <w:r w:rsidRPr="00973142">
      <w:rPr>
        <w:rFonts w:ascii="Arial" w:hAnsi="Arial" w:cs="Arial"/>
        <w:i/>
        <w:sz w:val="20"/>
        <w:szCs w:val="20"/>
      </w:rPr>
      <w:t xml:space="preserve"> Techniczn</w:t>
    </w:r>
    <w:r>
      <w:rPr>
        <w:rFonts w:ascii="Arial" w:hAnsi="Arial" w:cs="Arial"/>
        <w:i/>
        <w:sz w:val="20"/>
        <w:szCs w:val="20"/>
      </w:rPr>
      <w:t>ej</w:t>
    </w:r>
    <w:r w:rsidRPr="00BB1F96">
      <w:rPr>
        <w:rFonts w:ascii="Arial" w:hAnsi="Arial" w:cs="Arial"/>
        <w:sz w:val="20"/>
        <w:szCs w:val="20"/>
      </w:rPr>
      <w:tab/>
    </w:r>
    <w:r w:rsidRPr="00BB1F96">
      <w:rPr>
        <w:rFonts w:ascii="Arial" w:hAnsi="Arial" w:cs="Arial"/>
        <w:i/>
        <w:sz w:val="20"/>
        <w:szCs w:val="20"/>
      </w:rPr>
      <w:t>Pale</w:t>
    </w:r>
    <w:r>
      <w:rPr>
        <w:rFonts w:ascii="Arial" w:hAnsi="Arial" w:cs="Arial"/>
        <w:i/>
        <w:sz w:val="20"/>
        <w:szCs w:val="20"/>
      </w:rPr>
      <w:t xml:space="preserve"> wiercone</w:t>
    </w:r>
  </w:p>
  <w:p w14:paraId="6AD6987C" w14:textId="77777777" w:rsidR="00DF096E" w:rsidRPr="00BB1F96" w:rsidRDefault="00DF096E" w:rsidP="00DF096E">
    <w:pPr>
      <w:tabs>
        <w:tab w:val="center" w:pos="4678"/>
        <w:tab w:val="right" w:pos="9354"/>
      </w:tabs>
      <w:jc w:val="both"/>
      <w:rPr>
        <w:rFonts w:ascii="Arial" w:hAnsi="Arial" w:cs="Arial"/>
        <w:i/>
        <w:sz w:val="20"/>
        <w:u w:val="single"/>
      </w:rPr>
    </w:pPr>
    <w:r>
      <w:rPr>
        <w:rFonts w:ascii="Arial" w:hAnsi="Arial" w:cs="Arial"/>
        <w:i/>
        <w:sz w:val="20"/>
        <w:u w:val="single"/>
      </w:rPr>
      <w:tab/>
      <w:t>Pale/kolumny przemieszczeniowe</w:t>
    </w:r>
    <w:r w:rsidRPr="00BB1F96">
      <w:rPr>
        <w:rFonts w:ascii="Arial" w:hAnsi="Arial" w:cs="Arial"/>
        <w:i/>
        <w:sz w:val="20"/>
        <w:u w:val="single"/>
      </w:rPr>
      <w:tab/>
    </w:r>
  </w:p>
  <w:p w14:paraId="45A4B905" w14:textId="77777777" w:rsidR="00772B56" w:rsidRDefault="00772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2941" w14:textId="77777777" w:rsidR="00772B56" w:rsidRPr="00BB1F96" w:rsidRDefault="00772B56" w:rsidP="00251824">
    <w:pPr>
      <w:pStyle w:val="NormalnyWeb"/>
      <w:tabs>
        <w:tab w:val="right" w:pos="9354"/>
      </w:tabs>
      <w:rPr>
        <w:rFonts w:ascii="Arial" w:hAnsi="Arial" w:cs="Arial"/>
        <w:sz w:val="20"/>
        <w:szCs w:val="20"/>
      </w:rPr>
    </w:pPr>
    <w:r>
      <w:rPr>
        <w:b/>
      </w:rPr>
      <w:t>PZWFS</w:t>
    </w:r>
    <w:r>
      <w:rPr>
        <w:rFonts w:ascii="Arial" w:hAnsi="Arial" w:cs="Arial"/>
        <w:i/>
        <w:sz w:val="20"/>
        <w:szCs w:val="20"/>
      </w:rPr>
      <w:t xml:space="preserve"> Przykład</w:t>
    </w:r>
    <w:r w:rsidRPr="00973142">
      <w:rPr>
        <w:rFonts w:ascii="Arial" w:hAnsi="Arial" w:cs="Arial"/>
        <w:i/>
        <w:sz w:val="20"/>
        <w:szCs w:val="20"/>
      </w:rPr>
      <w:t xml:space="preserve"> Specyfikacj</w:t>
    </w:r>
    <w:r>
      <w:rPr>
        <w:rFonts w:ascii="Arial" w:hAnsi="Arial" w:cs="Arial"/>
        <w:i/>
        <w:sz w:val="20"/>
        <w:szCs w:val="20"/>
      </w:rPr>
      <w:t>i</w:t>
    </w:r>
    <w:r w:rsidRPr="00973142">
      <w:rPr>
        <w:rFonts w:ascii="Arial" w:hAnsi="Arial" w:cs="Arial"/>
        <w:i/>
        <w:sz w:val="20"/>
        <w:szCs w:val="20"/>
      </w:rPr>
      <w:t xml:space="preserve"> Techniczn</w:t>
    </w:r>
    <w:r>
      <w:rPr>
        <w:rFonts w:ascii="Arial" w:hAnsi="Arial" w:cs="Arial"/>
        <w:i/>
        <w:sz w:val="20"/>
        <w:szCs w:val="20"/>
      </w:rPr>
      <w:t>ej</w:t>
    </w:r>
    <w:r w:rsidRPr="00BB1F96">
      <w:rPr>
        <w:rFonts w:ascii="Arial" w:hAnsi="Arial" w:cs="Arial"/>
        <w:sz w:val="20"/>
        <w:szCs w:val="20"/>
      </w:rPr>
      <w:tab/>
    </w:r>
    <w:r w:rsidRPr="00BB1F96">
      <w:rPr>
        <w:rFonts w:ascii="Arial" w:hAnsi="Arial" w:cs="Arial"/>
        <w:i/>
        <w:sz w:val="20"/>
        <w:szCs w:val="20"/>
      </w:rPr>
      <w:t>Pale</w:t>
    </w:r>
    <w:r>
      <w:rPr>
        <w:rFonts w:ascii="Arial" w:hAnsi="Arial" w:cs="Arial"/>
        <w:i/>
        <w:sz w:val="20"/>
        <w:szCs w:val="20"/>
      </w:rPr>
      <w:t xml:space="preserve"> wiercone</w:t>
    </w:r>
  </w:p>
  <w:p w14:paraId="51C2AA3C" w14:textId="77777777" w:rsidR="00772B56" w:rsidRPr="00BB1F96" w:rsidRDefault="00772B56" w:rsidP="00251824">
    <w:pPr>
      <w:tabs>
        <w:tab w:val="center" w:pos="4678"/>
        <w:tab w:val="right" w:pos="9354"/>
      </w:tabs>
      <w:jc w:val="both"/>
      <w:rPr>
        <w:rFonts w:ascii="Arial" w:hAnsi="Arial" w:cs="Arial"/>
        <w:i/>
        <w:sz w:val="20"/>
        <w:u w:val="single"/>
      </w:rPr>
    </w:pPr>
    <w:r>
      <w:rPr>
        <w:rFonts w:ascii="Arial" w:hAnsi="Arial" w:cs="Arial"/>
        <w:i/>
        <w:sz w:val="20"/>
        <w:u w:val="single"/>
      </w:rPr>
      <w:tab/>
      <w:t>Pale</w:t>
    </w:r>
    <w:r w:rsidR="00251824">
      <w:rPr>
        <w:rFonts w:ascii="Arial" w:hAnsi="Arial" w:cs="Arial"/>
        <w:i/>
        <w:sz w:val="20"/>
        <w:u w:val="single"/>
      </w:rPr>
      <w:t>/kolumny przemieszczeniowe</w:t>
    </w:r>
    <w:r w:rsidRPr="00BB1F96">
      <w:rPr>
        <w:rFonts w:ascii="Arial" w:hAnsi="Arial" w:cs="Arial"/>
        <w:i/>
        <w:sz w:val="20"/>
        <w:u w:val="single"/>
      </w:rPr>
      <w:tab/>
    </w:r>
  </w:p>
  <w:p w14:paraId="340990F2" w14:textId="77777777" w:rsidR="00772B56" w:rsidRDefault="00772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7DB"/>
    <w:multiLevelType w:val="hybridMultilevel"/>
    <w:tmpl w:val="D56C3228"/>
    <w:lvl w:ilvl="0" w:tplc="851293C0">
      <w:start w:val="5"/>
      <w:numFmt w:val="decimal"/>
      <w:lvlText w:val="%1."/>
      <w:lvlJc w:val="left"/>
      <w:pPr>
        <w:ind w:left="1287" w:hanging="92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3D1"/>
    <w:multiLevelType w:val="multilevel"/>
    <w:tmpl w:val="F012899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2F43DC"/>
    <w:multiLevelType w:val="multilevel"/>
    <w:tmpl w:val="1A52406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9431B2"/>
    <w:multiLevelType w:val="multilevel"/>
    <w:tmpl w:val="A0A2EF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966F78"/>
    <w:multiLevelType w:val="multilevel"/>
    <w:tmpl w:val="5D142E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272943"/>
    <w:multiLevelType w:val="singleLevel"/>
    <w:tmpl w:val="7182F00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DB6925"/>
    <w:multiLevelType w:val="hybridMultilevel"/>
    <w:tmpl w:val="1FA08F8C"/>
    <w:lvl w:ilvl="0" w:tplc="939C5F6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24E58"/>
    <w:multiLevelType w:val="multilevel"/>
    <w:tmpl w:val="13E2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eastAsia="Times New Roman" w:hint="default"/>
      </w:rPr>
    </w:lvl>
  </w:abstractNum>
  <w:abstractNum w:abstractNumId="8" w15:restartNumberingAfterBreak="0">
    <w:nsid w:val="37090775"/>
    <w:multiLevelType w:val="multilevel"/>
    <w:tmpl w:val="8EA0F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377C3D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7B672FC"/>
    <w:multiLevelType w:val="multilevel"/>
    <w:tmpl w:val="0524732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38FC5A97"/>
    <w:multiLevelType w:val="multilevel"/>
    <w:tmpl w:val="4830B44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ABA23E5"/>
    <w:multiLevelType w:val="singleLevel"/>
    <w:tmpl w:val="939C5F6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BF5DA3"/>
    <w:multiLevelType w:val="singleLevel"/>
    <w:tmpl w:val="D3D678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78213D"/>
    <w:multiLevelType w:val="multilevel"/>
    <w:tmpl w:val="A1500F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B610DC"/>
    <w:multiLevelType w:val="multilevel"/>
    <w:tmpl w:val="1728B6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D9D5734"/>
    <w:multiLevelType w:val="singleLevel"/>
    <w:tmpl w:val="39D4C616"/>
    <w:lvl w:ilvl="0">
      <w:start w:val="1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A920FC"/>
    <w:multiLevelType w:val="multilevel"/>
    <w:tmpl w:val="3EB03BD4"/>
    <w:lvl w:ilvl="0">
      <w:start w:val="6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01A61B0"/>
    <w:multiLevelType w:val="multilevel"/>
    <w:tmpl w:val="EFBCA136"/>
    <w:lvl w:ilvl="0">
      <w:start w:val="6"/>
      <w:numFmt w:val="decimal"/>
      <w:lvlText w:val="%1.0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708F6887"/>
    <w:multiLevelType w:val="singleLevel"/>
    <w:tmpl w:val="B8BA6A72"/>
    <w:lvl w:ilvl="0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hAnsi="Times New Roman" w:hint="default"/>
      </w:rPr>
    </w:lvl>
  </w:abstractNum>
  <w:abstractNum w:abstractNumId="20" w15:restartNumberingAfterBreak="0">
    <w:nsid w:val="73E44E64"/>
    <w:multiLevelType w:val="singleLevel"/>
    <w:tmpl w:val="3234760E"/>
    <w:lvl w:ilvl="0">
      <w:start w:val="5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1" w15:restartNumberingAfterBreak="0">
    <w:nsid w:val="76903A2C"/>
    <w:multiLevelType w:val="multilevel"/>
    <w:tmpl w:val="D22C7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3E7802"/>
    <w:multiLevelType w:val="hybridMultilevel"/>
    <w:tmpl w:val="95A20440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47184D"/>
    <w:multiLevelType w:val="singleLevel"/>
    <w:tmpl w:val="D92AD7C8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hAnsi="Times New Roman" w:hint="default"/>
      </w:rPr>
    </w:lvl>
  </w:abstractNum>
  <w:num w:numId="1" w16cid:durableId="169758529">
    <w:abstractNumId w:val="23"/>
  </w:num>
  <w:num w:numId="2" w16cid:durableId="1105688983">
    <w:abstractNumId w:val="16"/>
  </w:num>
  <w:num w:numId="3" w16cid:durableId="1666859821">
    <w:abstractNumId w:val="9"/>
  </w:num>
  <w:num w:numId="4" w16cid:durableId="1616864126">
    <w:abstractNumId w:val="21"/>
  </w:num>
  <w:num w:numId="5" w16cid:durableId="640616798">
    <w:abstractNumId w:val="5"/>
  </w:num>
  <w:num w:numId="6" w16cid:durableId="157692952">
    <w:abstractNumId w:val="18"/>
  </w:num>
  <w:num w:numId="7" w16cid:durableId="1027175247">
    <w:abstractNumId w:val="2"/>
  </w:num>
  <w:num w:numId="8" w16cid:durableId="1595816360">
    <w:abstractNumId w:val="11"/>
  </w:num>
  <w:num w:numId="9" w16cid:durableId="736706113">
    <w:abstractNumId w:val="4"/>
  </w:num>
  <w:num w:numId="10" w16cid:durableId="313410847">
    <w:abstractNumId w:val="14"/>
  </w:num>
  <w:num w:numId="11" w16cid:durableId="1721711912">
    <w:abstractNumId w:val="1"/>
  </w:num>
  <w:num w:numId="12" w16cid:durableId="1785341182">
    <w:abstractNumId w:val="19"/>
  </w:num>
  <w:num w:numId="13" w16cid:durableId="1274364959">
    <w:abstractNumId w:val="20"/>
  </w:num>
  <w:num w:numId="14" w16cid:durableId="171653257">
    <w:abstractNumId w:val="10"/>
  </w:num>
  <w:num w:numId="15" w16cid:durableId="753629813">
    <w:abstractNumId w:val="15"/>
  </w:num>
  <w:num w:numId="16" w16cid:durableId="704255955">
    <w:abstractNumId w:val="7"/>
  </w:num>
  <w:num w:numId="17" w16cid:durableId="764418934">
    <w:abstractNumId w:val="8"/>
  </w:num>
  <w:num w:numId="18" w16cid:durableId="832725774">
    <w:abstractNumId w:val="6"/>
  </w:num>
  <w:num w:numId="19" w16cid:durableId="1862090720">
    <w:abstractNumId w:val="3"/>
  </w:num>
  <w:num w:numId="20" w16cid:durableId="644116908">
    <w:abstractNumId w:val="12"/>
  </w:num>
  <w:num w:numId="21" w16cid:durableId="468476957">
    <w:abstractNumId w:val="17"/>
  </w:num>
  <w:num w:numId="22" w16cid:durableId="1843858019">
    <w:abstractNumId w:val="13"/>
  </w:num>
  <w:num w:numId="23" w16cid:durableId="905604927">
    <w:abstractNumId w:val="22"/>
  </w:num>
  <w:num w:numId="24" w16cid:durableId="3643337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zozowski, Tadeusz">
    <w15:presenceInfo w15:providerId="AD" w15:userId="S::tadeusz.brzozowski@keller.com::5b691c68-0fe5-4e4e-be86-0a7f184cb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56F"/>
    <w:rsid w:val="00006CE1"/>
    <w:rsid w:val="000176F7"/>
    <w:rsid w:val="00054138"/>
    <w:rsid w:val="00061547"/>
    <w:rsid w:val="000B7D5C"/>
    <w:rsid w:val="000E0066"/>
    <w:rsid w:val="0011767F"/>
    <w:rsid w:val="00156B76"/>
    <w:rsid w:val="00186391"/>
    <w:rsid w:val="001D1B1F"/>
    <w:rsid w:val="00204A9F"/>
    <w:rsid w:val="00205345"/>
    <w:rsid w:val="00251824"/>
    <w:rsid w:val="00253CF9"/>
    <w:rsid w:val="00280EE6"/>
    <w:rsid w:val="00283EF3"/>
    <w:rsid w:val="002A03E1"/>
    <w:rsid w:val="002A0A21"/>
    <w:rsid w:val="002A1D42"/>
    <w:rsid w:val="002A6A4C"/>
    <w:rsid w:val="002D48B3"/>
    <w:rsid w:val="00323F6F"/>
    <w:rsid w:val="00331DAC"/>
    <w:rsid w:val="003423F2"/>
    <w:rsid w:val="00375D2E"/>
    <w:rsid w:val="003F36E2"/>
    <w:rsid w:val="00416949"/>
    <w:rsid w:val="004262A4"/>
    <w:rsid w:val="004325C6"/>
    <w:rsid w:val="004426F3"/>
    <w:rsid w:val="00461F4E"/>
    <w:rsid w:val="00462ED9"/>
    <w:rsid w:val="004763F8"/>
    <w:rsid w:val="004949BE"/>
    <w:rsid w:val="00495B3E"/>
    <w:rsid w:val="004A33E6"/>
    <w:rsid w:val="004A4868"/>
    <w:rsid w:val="004C7390"/>
    <w:rsid w:val="004E4749"/>
    <w:rsid w:val="0050727F"/>
    <w:rsid w:val="00525AAF"/>
    <w:rsid w:val="00557A1E"/>
    <w:rsid w:val="005A0B98"/>
    <w:rsid w:val="005A0D48"/>
    <w:rsid w:val="005E5EA3"/>
    <w:rsid w:val="005E70D7"/>
    <w:rsid w:val="005F6C25"/>
    <w:rsid w:val="005F6CEA"/>
    <w:rsid w:val="006666A8"/>
    <w:rsid w:val="00667FD7"/>
    <w:rsid w:val="006B0CB6"/>
    <w:rsid w:val="006B4558"/>
    <w:rsid w:val="006C31B1"/>
    <w:rsid w:val="00772B56"/>
    <w:rsid w:val="00780BD1"/>
    <w:rsid w:val="00783592"/>
    <w:rsid w:val="007B7814"/>
    <w:rsid w:val="007E56AA"/>
    <w:rsid w:val="007E5F67"/>
    <w:rsid w:val="00834D4F"/>
    <w:rsid w:val="0087139E"/>
    <w:rsid w:val="00875BF7"/>
    <w:rsid w:val="008A5E03"/>
    <w:rsid w:val="008A65C8"/>
    <w:rsid w:val="008B4CD3"/>
    <w:rsid w:val="008D22FA"/>
    <w:rsid w:val="008E023F"/>
    <w:rsid w:val="008F0737"/>
    <w:rsid w:val="008F3632"/>
    <w:rsid w:val="008F54FB"/>
    <w:rsid w:val="00912186"/>
    <w:rsid w:val="00920316"/>
    <w:rsid w:val="00932121"/>
    <w:rsid w:val="00953A35"/>
    <w:rsid w:val="009662F7"/>
    <w:rsid w:val="00975A5E"/>
    <w:rsid w:val="009C7DD3"/>
    <w:rsid w:val="00A4092E"/>
    <w:rsid w:val="00A57F1A"/>
    <w:rsid w:val="00A7456F"/>
    <w:rsid w:val="00AE3BE2"/>
    <w:rsid w:val="00AF2114"/>
    <w:rsid w:val="00AF5EF7"/>
    <w:rsid w:val="00B00847"/>
    <w:rsid w:val="00B13D7A"/>
    <w:rsid w:val="00B257DB"/>
    <w:rsid w:val="00B34086"/>
    <w:rsid w:val="00B767AB"/>
    <w:rsid w:val="00B96754"/>
    <w:rsid w:val="00BA224A"/>
    <w:rsid w:val="00BC2166"/>
    <w:rsid w:val="00C04C40"/>
    <w:rsid w:val="00C33FAA"/>
    <w:rsid w:val="00C350C6"/>
    <w:rsid w:val="00C35686"/>
    <w:rsid w:val="00C81D33"/>
    <w:rsid w:val="00C857FC"/>
    <w:rsid w:val="00CA6F98"/>
    <w:rsid w:val="00CA7ED6"/>
    <w:rsid w:val="00CB592F"/>
    <w:rsid w:val="00CF0F35"/>
    <w:rsid w:val="00D0709D"/>
    <w:rsid w:val="00D1387E"/>
    <w:rsid w:val="00D248FA"/>
    <w:rsid w:val="00D3167F"/>
    <w:rsid w:val="00D602AE"/>
    <w:rsid w:val="00D8190F"/>
    <w:rsid w:val="00DC0A06"/>
    <w:rsid w:val="00DE573F"/>
    <w:rsid w:val="00DF096E"/>
    <w:rsid w:val="00DF3E95"/>
    <w:rsid w:val="00E026AB"/>
    <w:rsid w:val="00E04558"/>
    <w:rsid w:val="00E148C1"/>
    <w:rsid w:val="00E42F0E"/>
    <w:rsid w:val="00E47428"/>
    <w:rsid w:val="00E61309"/>
    <w:rsid w:val="00EC2037"/>
    <w:rsid w:val="00ED3A83"/>
    <w:rsid w:val="00EE1727"/>
    <w:rsid w:val="00F167F7"/>
    <w:rsid w:val="00F74C77"/>
    <w:rsid w:val="00F84D82"/>
    <w:rsid w:val="00F862D8"/>
    <w:rsid w:val="00F8763E"/>
    <w:rsid w:val="00FC21AA"/>
    <w:rsid w:val="00FD7E12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CFDA8"/>
  <w15:chartTrackingRefBased/>
  <w15:docId w15:val="{DAEF69F6-6096-4446-B92B-6C232E9E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096E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valon" w:hAnsi="Avalon"/>
      <w:szCs w:val="20"/>
    </w:rPr>
  </w:style>
  <w:style w:type="paragraph" w:styleId="Nagwek2">
    <w:name w:val="heading 2"/>
    <w:basedOn w:val="Normalny"/>
    <w:next w:val="Normalny"/>
    <w:qFormat/>
    <w:rsid w:val="00780B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454"/>
      <w:jc w:val="both"/>
    </w:pPr>
    <w:rPr>
      <w:rFonts w:ascii="Avalon" w:hAnsi="Avalon"/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podstawowywcity2">
    <w:name w:val="Body Text Indent 2"/>
    <w:basedOn w:val="Normalny"/>
    <w:pPr>
      <w:spacing w:line="360" w:lineRule="auto"/>
      <w:ind w:left="284"/>
      <w:jc w:val="both"/>
    </w:pPr>
    <w:rPr>
      <w:rFonts w:ascii="Avalon" w:hAnsi="Avalon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680"/>
      <w:jc w:val="both"/>
    </w:pPr>
    <w:rPr>
      <w:rFonts w:ascii="Avalon" w:hAnsi="Avalon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331DA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80BD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780BD1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780BD1"/>
    <w:pPr>
      <w:spacing w:after="120"/>
    </w:pPr>
  </w:style>
  <w:style w:type="paragraph" w:styleId="Tekstpodstawowy3">
    <w:name w:val="Body Text 3"/>
    <w:basedOn w:val="Normalny"/>
    <w:rsid w:val="00780BD1"/>
    <w:pPr>
      <w:spacing w:after="120"/>
    </w:pPr>
    <w:rPr>
      <w:rFonts w:ascii="Arial Narrow" w:hAnsi="Arial Narrow"/>
      <w:sz w:val="16"/>
      <w:szCs w:val="16"/>
    </w:rPr>
  </w:style>
  <w:style w:type="character" w:styleId="Hipercze">
    <w:name w:val="Hyperlink"/>
    <w:rsid w:val="008A65C8"/>
    <w:rPr>
      <w:i/>
      <w:iCs/>
      <w:strike w:val="0"/>
      <w:dstrike w:val="0"/>
      <w:color w:val="0000FF"/>
      <w:u w:val="none"/>
      <w:effect w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A57F1A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7F1A"/>
  </w:style>
  <w:style w:type="character" w:customStyle="1" w:styleId="TematkomentarzaZnak">
    <w:name w:val="Temat komentarza Znak"/>
    <w:link w:val="Tematkomentarza"/>
    <w:rsid w:val="00A57F1A"/>
    <w:rPr>
      <w:b/>
      <w:bCs/>
    </w:rPr>
  </w:style>
  <w:style w:type="paragraph" w:styleId="Poprawka">
    <w:name w:val="Revision"/>
    <w:hidden/>
    <w:uiPriority w:val="99"/>
    <w:semiHidden/>
    <w:rsid w:val="00A57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isplayWindow('detale.php?j=pl&amp;n=PN-ISO%206935-1:1998&amp;nw=f&amp;t=zbrojenia%20betonu&amp;tw=w&amp;i=&amp;il=20&amp;s=1',600,500)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javascript:displayWindow('detale.php?j=pl&amp;n=PN-89/H-84023.06&amp;nw=f&amp;t=zbrojenia%20betonu&amp;tw=w&amp;i=&amp;il=20&amp;s=1',600,500)" TargetMode="External"/><Relationship Id="rId12" Type="http://schemas.openxmlformats.org/officeDocument/2006/relationships/hyperlink" Target="javascript:displayWindow('detale.php?j=pl&amp;n=PN-ISO%206935-2/Ak:1998/Ap1:1999&amp;nw=f&amp;t=zbrojenia%20betonu&amp;tw=w&amp;i=&amp;il=20&amp;s=1',600,500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displayWindow('detale.php?j=pl&amp;n=PN-ISO%206935-2/Ak:1998&amp;nw=f&amp;t=zbrojenia%20betonu&amp;tw=w&amp;i=&amp;il=20&amp;s=1',600,500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javascript:displayWindow('detale.php?j=pl&amp;n=PN-ISO%206935-2:1998&amp;nw=f&amp;t=zbrojenia%20betonu&amp;tw=w&amp;i=&amp;il=20&amp;s=1',600,500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displayWindow('detale.php?j=pl&amp;n=PN-ISO%206935-1/Ak:1998&amp;nw=f&amp;t=zbrojenia%20betonu&amp;tw=w&amp;i=&amp;il=20&amp;s=1',600,500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44eb401-1c30-454c-ae94-78de08e2320c}" enabled="0" method="" siteId="{b44eb401-1c30-454c-ae94-78de08e2320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2883</Words>
  <Characters>17298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SPECYFIKACJA TECHNICZNA</vt:lpstr>
      <vt:lpstr>SPECYFIKACJA TECHNICZNA</vt:lpstr>
    </vt:vector>
  </TitlesOfParts>
  <Company>ppp</Company>
  <LinksUpToDate>false</LinksUpToDate>
  <CharactersWithSpaces>20141</CharactersWithSpaces>
  <SharedDoc>false</SharedDoc>
  <HLinks>
    <vt:vector size="36" baseType="variant">
      <vt:variant>
        <vt:i4>6553632</vt:i4>
      </vt:variant>
      <vt:variant>
        <vt:i4>15</vt:i4>
      </vt:variant>
      <vt:variant>
        <vt:i4>0</vt:i4>
      </vt:variant>
      <vt:variant>
        <vt:i4>5</vt:i4>
      </vt:variant>
      <vt:variant>
        <vt:lpwstr>javascript:displayWindow('detale.php?j=pl&amp;n=PN-ISO%206935-2/Ak:1998/Ap1:1999&amp;nw=f&amp;t=zbrojenia%20betonu&amp;tw=w&amp;i=&amp;il=20&amp;s=1',600,500)</vt:lpwstr>
      </vt:variant>
      <vt:variant>
        <vt:lpwstr/>
      </vt:variant>
      <vt:variant>
        <vt:i4>1245251</vt:i4>
      </vt:variant>
      <vt:variant>
        <vt:i4>12</vt:i4>
      </vt:variant>
      <vt:variant>
        <vt:i4>0</vt:i4>
      </vt:variant>
      <vt:variant>
        <vt:i4>5</vt:i4>
      </vt:variant>
      <vt:variant>
        <vt:lpwstr>javascript:displayWindow('detale.php?j=pl&amp;n=PN-ISO%206935-2/Ak:1998&amp;nw=f&amp;t=zbrojenia%20betonu&amp;tw=w&amp;i=&amp;il=20&amp;s=1',600,500)</vt:lpwstr>
      </vt:variant>
      <vt:variant>
        <vt:lpwstr/>
      </vt:variant>
      <vt:variant>
        <vt:i4>7733290</vt:i4>
      </vt:variant>
      <vt:variant>
        <vt:i4>9</vt:i4>
      </vt:variant>
      <vt:variant>
        <vt:i4>0</vt:i4>
      </vt:variant>
      <vt:variant>
        <vt:i4>5</vt:i4>
      </vt:variant>
      <vt:variant>
        <vt:lpwstr>javascript:displayWindow('detale.php?j=pl&amp;n=PN-ISO%206935-2:1998&amp;nw=f&amp;t=zbrojenia%20betonu&amp;tw=w&amp;i=&amp;il=20&amp;s=1',600,500)</vt:lpwstr>
      </vt:variant>
      <vt:variant>
        <vt:lpwstr/>
      </vt:variant>
      <vt:variant>
        <vt:i4>1245248</vt:i4>
      </vt:variant>
      <vt:variant>
        <vt:i4>6</vt:i4>
      </vt:variant>
      <vt:variant>
        <vt:i4>0</vt:i4>
      </vt:variant>
      <vt:variant>
        <vt:i4>5</vt:i4>
      </vt:variant>
      <vt:variant>
        <vt:lpwstr>javascript:displayWindow('detale.php?j=pl&amp;n=PN-ISO%206935-1/Ak:1998&amp;nw=f&amp;t=zbrojenia%20betonu&amp;tw=w&amp;i=&amp;il=20&amp;s=1',600,500)</vt:lpwstr>
      </vt:variant>
      <vt:variant>
        <vt:lpwstr/>
      </vt:variant>
      <vt:variant>
        <vt:i4>7733289</vt:i4>
      </vt:variant>
      <vt:variant>
        <vt:i4>3</vt:i4>
      </vt:variant>
      <vt:variant>
        <vt:i4>0</vt:i4>
      </vt:variant>
      <vt:variant>
        <vt:i4>5</vt:i4>
      </vt:variant>
      <vt:variant>
        <vt:lpwstr>javascript:displayWindow('detale.php?j=pl&amp;n=PN-ISO%206935-1:1998&amp;nw=f&amp;t=zbrojenia%20betonu&amp;tw=w&amp;i=&amp;il=20&amp;s=1',600,500)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javascript:displayWindow('detale.php?j=pl&amp;n=PN-89/H-84023.06&amp;nw=f&amp;t=zbrojenia%20betonu&amp;tw=w&amp;i=&amp;il=20&amp;s=1',600,500)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subject/>
  <dc:creator>ppp</dc:creator>
  <cp:keywords/>
  <dc:description/>
  <cp:lastModifiedBy>Piotr Rychlewski</cp:lastModifiedBy>
  <cp:revision>3</cp:revision>
  <dcterms:created xsi:type="dcterms:W3CDTF">2024-12-12T10:47:00Z</dcterms:created>
  <dcterms:modified xsi:type="dcterms:W3CDTF">2024-12-12T10:47:00Z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